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bottomFromText="284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4" w:space="0" w:color="969696" w:themeColor="accent3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793"/>
      </w:tblGrid>
      <w:tr w:rsidR="006E08D7" w:rsidRPr="008952DF" w14:paraId="47BD8DD0" w14:textId="77777777" w:rsidTr="008454D5">
        <w:trPr>
          <w:trHeight w:val="711"/>
        </w:trPr>
        <w:tc>
          <w:tcPr>
            <w:tcW w:w="6663" w:type="dxa"/>
          </w:tcPr>
          <w:p w14:paraId="47BD8DCE" w14:textId="77777777" w:rsidR="006E08D7" w:rsidRPr="008952DF" w:rsidRDefault="006E08D7" w:rsidP="006E08D7"/>
        </w:tc>
        <w:tc>
          <w:tcPr>
            <w:tcW w:w="3793" w:type="dxa"/>
          </w:tcPr>
          <w:p w14:paraId="47BD8DCF" w14:textId="77777777" w:rsidR="006E08D7" w:rsidRPr="006E08D7" w:rsidRDefault="006E08D7" w:rsidP="006E08D7">
            <w:r w:rsidRPr="006E08D7">
              <w:rPr>
                <w:noProof/>
                <w:lang w:eastAsia="en-GB"/>
              </w:rPr>
              <w:drawing>
                <wp:inline distT="0" distB="0" distL="0" distR="0" wp14:anchorId="47BD8EA7" wp14:editId="47BD8EA8">
                  <wp:extent cx="2159995" cy="336880"/>
                  <wp:effectExtent l="0" t="0" r="0" b="6350"/>
                  <wp:docPr id="1" name="Picture 1" title="torba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torbay_1line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95" cy="3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8D7" w:rsidRPr="008952DF" w14:paraId="47BD8DD2" w14:textId="77777777" w:rsidTr="00CE1AFC">
        <w:trPr>
          <w:trHeight w:val="711"/>
        </w:trPr>
        <w:tc>
          <w:tcPr>
            <w:tcW w:w="10456" w:type="dxa"/>
            <w:gridSpan w:val="2"/>
          </w:tcPr>
          <w:p w14:paraId="47BD8DD1" w14:textId="77777777" w:rsidR="006E08D7" w:rsidRPr="006E08D7" w:rsidRDefault="006E08D7" w:rsidP="006E08D7">
            <w:pPr>
              <w:pStyle w:val="Title"/>
            </w:pPr>
            <w:r>
              <w:t>Family Group Conference Referral Form</w:t>
            </w:r>
          </w:p>
        </w:tc>
      </w:tr>
      <w:tr w:rsidR="006E08D7" w:rsidRPr="008952DF" w14:paraId="47BD8DD5" w14:textId="77777777" w:rsidTr="00A14EE8">
        <w:trPr>
          <w:trHeight w:val="711"/>
        </w:trPr>
        <w:tc>
          <w:tcPr>
            <w:tcW w:w="10456" w:type="dxa"/>
            <w:gridSpan w:val="2"/>
            <w:tcBorders>
              <w:bottom w:val="single" w:sz="24" w:space="0" w:color="969696" w:themeColor="accent3"/>
            </w:tcBorders>
          </w:tcPr>
          <w:p w14:paraId="47BD8DD3" w14:textId="77777777" w:rsidR="006E08D7" w:rsidRPr="006E08D7" w:rsidRDefault="006E08D7" w:rsidP="006E08D7">
            <w:r w:rsidRPr="006E08D7">
              <w:t>FGC.referrals@torbay.gov.uk</w:t>
            </w:r>
          </w:p>
          <w:p w14:paraId="47BD8DD4" w14:textId="224CDEA1" w:rsidR="006E08D7" w:rsidRPr="006E08D7" w:rsidRDefault="006E08D7" w:rsidP="006E08D7">
            <w:r w:rsidRPr="006E08D7">
              <w:t>07824 537242</w:t>
            </w:r>
          </w:p>
        </w:tc>
      </w:tr>
    </w:tbl>
    <w:p w14:paraId="47BD8DD6" w14:textId="77777777" w:rsidR="006E08D7" w:rsidRDefault="006E08D7" w:rsidP="006E08D7">
      <w:pPr>
        <w:pStyle w:val="Heading1"/>
      </w:pPr>
      <w:r w:rsidRPr="006E08D7">
        <w:rPr>
          <w:lang w:val="en-US"/>
        </w:rPr>
        <w:t>The Referral Details</w:t>
      </w:r>
    </w:p>
    <w:p w14:paraId="47BD8DD7" w14:textId="77777777" w:rsidR="006E08D7" w:rsidRPr="006E08D7" w:rsidRDefault="006E08D7" w:rsidP="006E08D7">
      <w:pPr>
        <w:pStyle w:val="Heading2"/>
      </w:pPr>
      <w:r w:rsidRPr="006E08D7">
        <w:t>Referrer Details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64"/>
        <w:gridCol w:w="2336"/>
        <w:gridCol w:w="2695"/>
        <w:gridCol w:w="3161"/>
      </w:tblGrid>
      <w:tr w:rsidR="006E08D7" w14:paraId="47BD8DDB" w14:textId="77777777" w:rsidTr="00E61172">
        <w:tc>
          <w:tcPr>
            <w:tcW w:w="4608" w:type="dxa"/>
            <w:gridSpan w:val="2"/>
            <w:shd w:val="clear" w:color="auto" w:fill="F2F2F2" w:themeFill="background1" w:themeFillShade="F2"/>
          </w:tcPr>
          <w:p w14:paraId="47BD8DD8" w14:textId="77777777" w:rsidR="006E08D7" w:rsidRPr="006E08D7" w:rsidRDefault="006E08D7" w:rsidP="008454D5">
            <w:r w:rsidRPr="006E08D7">
              <w:t>Name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47BD8DD9" w14:textId="77777777" w:rsidR="006E08D7" w:rsidRPr="006E08D7" w:rsidRDefault="006E08D7" w:rsidP="008454D5">
            <w:r w:rsidRPr="006E08D7">
              <w:t>Mobile Number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14:paraId="47BD8DDA" w14:textId="77777777" w:rsidR="006E08D7" w:rsidRPr="006E08D7" w:rsidRDefault="006E08D7" w:rsidP="008454D5">
            <w:r w:rsidRPr="006E08D7">
              <w:t>Manager</w:t>
            </w:r>
          </w:p>
        </w:tc>
      </w:tr>
      <w:tr w:rsidR="006E08D7" w14:paraId="47BD8DDF" w14:textId="77777777" w:rsidTr="00E61172">
        <w:trPr>
          <w:trHeight w:val="275"/>
        </w:trPr>
        <w:tc>
          <w:tcPr>
            <w:tcW w:w="4608" w:type="dxa"/>
            <w:gridSpan w:val="2"/>
          </w:tcPr>
          <w:p w14:paraId="47BD8DDC" w14:textId="7D580F78" w:rsidR="006E08D7" w:rsidRPr="006E08D7" w:rsidRDefault="006E08D7" w:rsidP="008454D5"/>
        </w:tc>
        <w:tc>
          <w:tcPr>
            <w:tcW w:w="2700" w:type="dxa"/>
          </w:tcPr>
          <w:p w14:paraId="47BD8DDD" w14:textId="5E15973E" w:rsidR="006E08D7" w:rsidRPr="006E08D7" w:rsidRDefault="006E08D7" w:rsidP="008454D5"/>
        </w:tc>
        <w:tc>
          <w:tcPr>
            <w:tcW w:w="3167" w:type="dxa"/>
          </w:tcPr>
          <w:p w14:paraId="47BD8DDE" w14:textId="107B1D09" w:rsidR="006E08D7" w:rsidRPr="006E08D7" w:rsidRDefault="006E08D7" w:rsidP="008454D5"/>
        </w:tc>
      </w:tr>
      <w:tr w:rsidR="006E08D7" w14:paraId="47BD8DE4" w14:textId="77777777" w:rsidTr="00E61172">
        <w:trPr>
          <w:trHeight w:val="274"/>
        </w:trPr>
        <w:tc>
          <w:tcPr>
            <w:tcW w:w="2268" w:type="dxa"/>
            <w:shd w:val="clear" w:color="auto" w:fill="F2F2F2" w:themeFill="background1" w:themeFillShade="F2"/>
          </w:tcPr>
          <w:p w14:paraId="47BD8DE0" w14:textId="77777777" w:rsidR="006E08D7" w:rsidRPr="006E08D7" w:rsidRDefault="006E08D7" w:rsidP="008454D5">
            <w:r w:rsidRPr="006E08D7">
              <w:t>Job Title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7BD8DE1" w14:textId="77777777" w:rsidR="006E08D7" w:rsidRPr="006E08D7" w:rsidRDefault="006E08D7" w:rsidP="008454D5">
            <w:r w:rsidRPr="006E08D7">
              <w:t>Team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47BD8DE2" w14:textId="77777777" w:rsidR="006E08D7" w:rsidRPr="006E08D7" w:rsidRDefault="006E08D7" w:rsidP="008454D5">
            <w:r w:rsidRPr="006E08D7">
              <w:t>Email Address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14:paraId="47BD8DE3" w14:textId="77777777" w:rsidR="006E08D7" w:rsidRPr="006E08D7" w:rsidRDefault="006E08D7" w:rsidP="008454D5">
            <w:r w:rsidRPr="006E08D7">
              <w:t>Date of Referral</w:t>
            </w:r>
          </w:p>
        </w:tc>
      </w:tr>
      <w:tr w:rsidR="006E08D7" w14:paraId="47BD8DE9" w14:textId="77777777" w:rsidTr="00E61172">
        <w:trPr>
          <w:trHeight w:val="274"/>
        </w:trPr>
        <w:tc>
          <w:tcPr>
            <w:tcW w:w="2268" w:type="dxa"/>
          </w:tcPr>
          <w:p w14:paraId="47BD8DE5" w14:textId="23271BE2" w:rsidR="006E08D7" w:rsidRPr="006E08D7" w:rsidRDefault="006E08D7" w:rsidP="008454D5"/>
        </w:tc>
        <w:tc>
          <w:tcPr>
            <w:tcW w:w="2340" w:type="dxa"/>
          </w:tcPr>
          <w:p w14:paraId="47BD8DE6" w14:textId="2BF9A476" w:rsidR="006E08D7" w:rsidRPr="006E08D7" w:rsidRDefault="006E08D7" w:rsidP="008454D5"/>
        </w:tc>
        <w:tc>
          <w:tcPr>
            <w:tcW w:w="2700" w:type="dxa"/>
          </w:tcPr>
          <w:p w14:paraId="47BD8DE7" w14:textId="365668A7" w:rsidR="006E08D7" w:rsidRPr="006E08D7" w:rsidRDefault="006E08D7" w:rsidP="008454D5"/>
        </w:tc>
        <w:tc>
          <w:tcPr>
            <w:tcW w:w="3167" w:type="dxa"/>
          </w:tcPr>
          <w:p w14:paraId="47BD8DE8" w14:textId="6165370D" w:rsidR="006E08D7" w:rsidRPr="006E08D7" w:rsidRDefault="006E08D7" w:rsidP="008454D5"/>
        </w:tc>
      </w:tr>
    </w:tbl>
    <w:p w14:paraId="47BD8DEA" w14:textId="77777777" w:rsidR="006E08D7" w:rsidRDefault="006E08D7">
      <w:pPr>
        <w:spacing w:line="264" w:lineRule="auto"/>
      </w:pPr>
    </w:p>
    <w:tbl>
      <w:tblPr>
        <w:tblStyle w:val="TableGrid"/>
        <w:tblpPr w:leftFromText="180" w:rightFromText="180" w:vertAnchor="text" w:horzAnchor="margin" w:tblpY="118"/>
        <w:tblW w:w="5000" w:type="pct"/>
        <w:tblLayout w:type="fixed"/>
        <w:tblLook w:val="00A0" w:firstRow="1" w:lastRow="0" w:firstColumn="1" w:lastColumn="0" w:noHBand="0" w:noVBand="0"/>
      </w:tblPr>
      <w:tblGrid>
        <w:gridCol w:w="5678"/>
        <w:gridCol w:w="1592"/>
        <w:gridCol w:w="1593"/>
        <w:gridCol w:w="1593"/>
      </w:tblGrid>
      <w:tr w:rsidR="006E08D7" w:rsidRPr="00B5580D" w14:paraId="47BD8DEF" w14:textId="77777777" w:rsidTr="00E61172">
        <w:trPr>
          <w:trHeight w:val="308"/>
        </w:trPr>
        <w:tc>
          <w:tcPr>
            <w:tcW w:w="5688" w:type="dxa"/>
            <w:shd w:val="clear" w:color="auto" w:fill="F2F2F2" w:themeFill="background1" w:themeFillShade="F2"/>
          </w:tcPr>
          <w:p w14:paraId="47BD8DEB" w14:textId="77777777" w:rsidR="006E08D7" w:rsidRPr="006E08D7" w:rsidRDefault="003E1AF2" w:rsidP="003E1AF2">
            <w:r>
              <w:t>Child’s/Children’s Name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14:paraId="47BD8DEC" w14:textId="77777777" w:rsidR="006E08D7" w:rsidRPr="006E08D7" w:rsidRDefault="006E08D7" w:rsidP="006E08D7">
            <w:r w:rsidRPr="006E08D7">
              <w:t>DOB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7BD8DED" w14:textId="77777777" w:rsidR="006E08D7" w:rsidRPr="006E08D7" w:rsidRDefault="006E08D7" w:rsidP="006E08D7">
            <w:r w:rsidRPr="006E08D7">
              <w:t>Gender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7BD8DEE" w14:textId="77777777" w:rsidR="006E08D7" w:rsidRPr="006E08D7" w:rsidRDefault="006E08D7" w:rsidP="006E08D7">
            <w:r w:rsidRPr="006E08D7">
              <w:t>Ethnicity</w:t>
            </w:r>
          </w:p>
        </w:tc>
      </w:tr>
      <w:tr w:rsidR="006E08D7" w14:paraId="47BD8DF4" w14:textId="77777777" w:rsidTr="00E61172">
        <w:trPr>
          <w:trHeight w:val="275"/>
        </w:trPr>
        <w:tc>
          <w:tcPr>
            <w:tcW w:w="5688" w:type="dxa"/>
          </w:tcPr>
          <w:p w14:paraId="47BD8DF0" w14:textId="5F64D762" w:rsidR="00B14303" w:rsidRPr="006E08D7" w:rsidRDefault="00B14303" w:rsidP="006E08D7"/>
        </w:tc>
        <w:tc>
          <w:tcPr>
            <w:tcW w:w="1595" w:type="dxa"/>
          </w:tcPr>
          <w:p w14:paraId="47BD8DF1" w14:textId="60AF0503" w:rsidR="006E08D7" w:rsidRPr="006E08D7" w:rsidRDefault="006E08D7" w:rsidP="006E08D7"/>
        </w:tc>
        <w:tc>
          <w:tcPr>
            <w:tcW w:w="1596" w:type="dxa"/>
          </w:tcPr>
          <w:p w14:paraId="47BD8DF2" w14:textId="02FDE10B" w:rsidR="006E08D7" w:rsidRPr="006E08D7" w:rsidRDefault="006E08D7" w:rsidP="006E08D7"/>
        </w:tc>
        <w:tc>
          <w:tcPr>
            <w:tcW w:w="1596" w:type="dxa"/>
          </w:tcPr>
          <w:p w14:paraId="47BD8DF3" w14:textId="1C19A4E3" w:rsidR="006E08D7" w:rsidRPr="006E08D7" w:rsidRDefault="006E08D7" w:rsidP="006E08D7"/>
        </w:tc>
      </w:tr>
      <w:tr w:rsidR="006E08D7" w14:paraId="47BD8DF9" w14:textId="77777777" w:rsidTr="00E61172">
        <w:trPr>
          <w:trHeight w:val="113"/>
        </w:trPr>
        <w:tc>
          <w:tcPr>
            <w:tcW w:w="5688" w:type="dxa"/>
          </w:tcPr>
          <w:p w14:paraId="47BD8DF5" w14:textId="3B15F16E" w:rsidR="006E08D7" w:rsidRPr="006E08D7" w:rsidRDefault="006E08D7" w:rsidP="006E08D7"/>
        </w:tc>
        <w:tc>
          <w:tcPr>
            <w:tcW w:w="1595" w:type="dxa"/>
          </w:tcPr>
          <w:p w14:paraId="47BD8DF6" w14:textId="2C1E0436" w:rsidR="006E08D7" w:rsidRPr="006E08D7" w:rsidRDefault="006E08D7" w:rsidP="006E08D7"/>
        </w:tc>
        <w:tc>
          <w:tcPr>
            <w:tcW w:w="1596" w:type="dxa"/>
          </w:tcPr>
          <w:p w14:paraId="47BD8DF7" w14:textId="28EC9D57" w:rsidR="006E08D7" w:rsidRPr="006E08D7" w:rsidRDefault="006E08D7" w:rsidP="006E08D7"/>
        </w:tc>
        <w:tc>
          <w:tcPr>
            <w:tcW w:w="1596" w:type="dxa"/>
          </w:tcPr>
          <w:p w14:paraId="47BD8DF8" w14:textId="27C76EA6" w:rsidR="006E08D7" w:rsidRPr="006E08D7" w:rsidRDefault="006E08D7" w:rsidP="006E08D7"/>
        </w:tc>
      </w:tr>
      <w:tr w:rsidR="0072120C" w14:paraId="0D6C8BDC" w14:textId="77777777" w:rsidTr="00E61172">
        <w:trPr>
          <w:trHeight w:val="113"/>
          <w:ins w:id="0" w:author="Mascard, Kirsty" w:date="2022-06-17T14:32:00Z"/>
        </w:trPr>
        <w:tc>
          <w:tcPr>
            <w:tcW w:w="5688" w:type="dxa"/>
          </w:tcPr>
          <w:p w14:paraId="260DAC93" w14:textId="0A551853" w:rsidR="0072120C" w:rsidRDefault="0072120C" w:rsidP="006E08D7">
            <w:pPr>
              <w:rPr>
                <w:ins w:id="1" w:author="Mascard, Kirsty" w:date="2022-06-17T14:32:00Z"/>
              </w:rPr>
            </w:pPr>
          </w:p>
        </w:tc>
        <w:tc>
          <w:tcPr>
            <w:tcW w:w="1595" w:type="dxa"/>
          </w:tcPr>
          <w:p w14:paraId="75A244E3" w14:textId="0A2D63AA" w:rsidR="0072120C" w:rsidRPr="006E08D7" w:rsidRDefault="0072120C" w:rsidP="006E08D7">
            <w:pPr>
              <w:rPr>
                <w:ins w:id="2" w:author="Mascard, Kirsty" w:date="2022-06-17T14:32:00Z"/>
              </w:rPr>
            </w:pPr>
          </w:p>
        </w:tc>
        <w:tc>
          <w:tcPr>
            <w:tcW w:w="1596" w:type="dxa"/>
          </w:tcPr>
          <w:p w14:paraId="6D39AF39" w14:textId="4A7F214D" w:rsidR="0072120C" w:rsidRPr="006E08D7" w:rsidRDefault="0072120C" w:rsidP="006E08D7">
            <w:pPr>
              <w:rPr>
                <w:ins w:id="3" w:author="Mascard, Kirsty" w:date="2022-06-17T14:32:00Z"/>
              </w:rPr>
            </w:pPr>
          </w:p>
        </w:tc>
        <w:tc>
          <w:tcPr>
            <w:tcW w:w="1596" w:type="dxa"/>
          </w:tcPr>
          <w:p w14:paraId="59041A29" w14:textId="51DA9B28" w:rsidR="0072120C" w:rsidRPr="006E08D7" w:rsidRDefault="0072120C" w:rsidP="006E08D7">
            <w:pPr>
              <w:rPr>
                <w:ins w:id="4" w:author="Mascard, Kirsty" w:date="2022-06-17T14:32:00Z"/>
              </w:rPr>
            </w:pPr>
          </w:p>
        </w:tc>
      </w:tr>
      <w:tr w:rsidR="0072120C" w14:paraId="29ECFF2F" w14:textId="77777777" w:rsidTr="00E61172">
        <w:trPr>
          <w:trHeight w:val="113"/>
          <w:ins w:id="5" w:author="Mascard, Kirsty" w:date="2022-06-17T14:32:00Z"/>
        </w:trPr>
        <w:tc>
          <w:tcPr>
            <w:tcW w:w="5688" w:type="dxa"/>
          </w:tcPr>
          <w:p w14:paraId="183E3F28" w14:textId="790B03C0" w:rsidR="0072120C" w:rsidRDefault="0072120C" w:rsidP="006E08D7">
            <w:pPr>
              <w:rPr>
                <w:ins w:id="6" w:author="Mascard, Kirsty" w:date="2022-06-17T14:32:00Z"/>
              </w:rPr>
            </w:pPr>
          </w:p>
        </w:tc>
        <w:tc>
          <w:tcPr>
            <w:tcW w:w="1595" w:type="dxa"/>
          </w:tcPr>
          <w:p w14:paraId="270998E8" w14:textId="2F3400AF" w:rsidR="0072120C" w:rsidRPr="006E08D7" w:rsidRDefault="0072120C" w:rsidP="006E08D7">
            <w:pPr>
              <w:rPr>
                <w:ins w:id="7" w:author="Mascard, Kirsty" w:date="2022-06-17T14:32:00Z"/>
              </w:rPr>
            </w:pPr>
          </w:p>
        </w:tc>
        <w:tc>
          <w:tcPr>
            <w:tcW w:w="1596" w:type="dxa"/>
          </w:tcPr>
          <w:p w14:paraId="363BB8AD" w14:textId="0576875F" w:rsidR="0072120C" w:rsidRPr="006E08D7" w:rsidRDefault="0072120C" w:rsidP="006E08D7">
            <w:pPr>
              <w:rPr>
                <w:ins w:id="8" w:author="Mascard, Kirsty" w:date="2022-06-17T14:32:00Z"/>
              </w:rPr>
            </w:pPr>
          </w:p>
        </w:tc>
        <w:tc>
          <w:tcPr>
            <w:tcW w:w="1596" w:type="dxa"/>
          </w:tcPr>
          <w:p w14:paraId="2C2887C3" w14:textId="7D92D807" w:rsidR="0072120C" w:rsidRPr="006E08D7" w:rsidRDefault="0072120C" w:rsidP="006E08D7">
            <w:pPr>
              <w:rPr>
                <w:ins w:id="9" w:author="Mascard, Kirsty" w:date="2022-06-17T14:32:00Z"/>
              </w:rPr>
            </w:pPr>
          </w:p>
        </w:tc>
      </w:tr>
    </w:tbl>
    <w:p w14:paraId="47BD8DFA" w14:textId="77777777" w:rsidR="006E08D7" w:rsidRDefault="006E08D7">
      <w:pPr>
        <w:spacing w:line="264" w:lineRule="auto"/>
      </w:pPr>
    </w:p>
    <w:tbl>
      <w:tblPr>
        <w:tblStyle w:val="TableGrid"/>
        <w:tblW w:w="5000" w:type="pct"/>
        <w:tblLayout w:type="fixed"/>
        <w:tblLook w:val="00A0" w:firstRow="1" w:lastRow="0" w:firstColumn="1" w:lastColumn="0" w:noHBand="0" w:noVBand="0"/>
      </w:tblPr>
      <w:tblGrid>
        <w:gridCol w:w="7474"/>
        <w:gridCol w:w="2982"/>
      </w:tblGrid>
      <w:tr w:rsidR="006E08D7" w14:paraId="47BD8DFD" w14:textId="77777777" w:rsidTr="00E61172">
        <w:trPr>
          <w:trHeight w:val="370"/>
        </w:trPr>
        <w:tc>
          <w:tcPr>
            <w:tcW w:w="7488" w:type="dxa"/>
            <w:shd w:val="clear" w:color="auto" w:fill="F2F2F2" w:themeFill="background1" w:themeFillShade="F2"/>
          </w:tcPr>
          <w:p w14:paraId="47BD8DFB" w14:textId="77777777" w:rsidR="006E08D7" w:rsidRPr="006E08D7" w:rsidRDefault="003E1AF2" w:rsidP="00E61172">
            <w:r>
              <w:t>Child’s/Children’s</w:t>
            </w:r>
            <w:r w:rsidR="006E08D7" w:rsidRPr="006E08D7">
              <w:t xml:space="preserve"> Address: </w:t>
            </w:r>
          </w:p>
        </w:tc>
        <w:tc>
          <w:tcPr>
            <w:tcW w:w="2987" w:type="dxa"/>
            <w:shd w:val="clear" w:color="auto" w:fill="F2F2F2" w:themeFill="background1" w:themeFillShade="F2"/>
          </w:tcPr>
          <w:p w14:paraId="47BD8DFC" w14:textId="77777777" w:rsidR="006E08D7" w:rsidRPr="006E08D7" w:rsidRDefault="006E08D7" w:rsidP="008454D5">
            <w:r w:rsidRPr="006E08D7">
              <w:t>Tel:</w:t>
            </w:r>
          </w:p>
        </w:tc>
      </w:tr>
      <w:tr w:rsidR="006E08D7" w14:paraId="47BD8E00" w14:textId="77777777" w:rsidTr="00E61172">
        <w:trPr>
          <w:trHeight w:val="370"/>
        </w:trPr>
        <w:tc>
          <w:tcPr>
            <w:tcW w:w="7488" w:type="dxa"/>
          </w:tcPr>
          <w:p w14:paraId="47BD8DFE" w14:textId="650AEC5A" w:rsidR="006E08D7" w:rsidRPr="006E08D7" w:rsidRDefault="006E08D7" w:rsidP="008454D5"/>
        </w:tc>
        <w:tc>
          <w:tcPr>
            <w:tcW w:w="2987" w:type="dxa"/>
          </w:tcPr>
          <w:p w14:paraId="47BD8DFF" w14:textId="02A3E814" w:rsidR="006E08D7" w:rsidRPr="006E08D7" w:rsidRDefault="006E08D7" w:rsidP="008454D5"/>
        </w:tc>
      </w:tr>
    </w:tbl>
    <w:p w14:paraId="47BD8E01" w14:textId="77777777" w:rsidR="006E08D7" w:rsidRDefault="006E08D7">
      <w:pPr>
        <w:spacing w:line="264" w:lineRule="auto"/>
      </w:pPr>
    </w:p>
    <w:p w14:paraId="47BD8E02" w14:textId="77777777" w:rsidR="006E08D7" w:rsidRDefault="006E08D7" w:rsidP="006E08D7">
      <w:pPr>
        <w:pStyle w:val="Heading2"/>
      </w:pPr>
      <w:r w:rsidRPr="006E08D7">
        <w:t>Family Details (add rows if necessary):</w:t>
      </w:r>
    </w:p>
    <w:tbl>
      <w:tblPr>
        <w:tblStyle w:val="TableGrid"/>
        <w:tblW w:w="5000" w:type="pct"/>
        <w:tblLayout w:type="fixed"/>
        <w:tblLook w:val="00A0" w:firstRow="1" w:lastRow="0" w:firstColumn="1" w:lastColumn="0" w:noHBand="0" w:noVBand="0"/>
      </w:tblPr>
      <w:tblGrid>
        <w:gridCol w:w="1129"/>
        <w:gridCol w:w="53"/>
        <w:gridCol w:w="1485"/>
        <w:gridCol w:w="1439"/>
        <w:gridCol w:w="1401"/>
        <w:gridCol w:w="1718"/>
        <w:gridCol w:w="1984"/>
        <w:gridCol w:w="1247"/>
      </w:tblGrid>
      <w:tr w:rsidR="006B5320" w14:paraId="47BD8E0B" w14:textId="77777777" w:rsidTr="00E4097D">
        <w:trPr>
          <w:cantSplit/>
          <w:trHeight w:val="457"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03" w14:textId="77777777" w:rsidR="006B5320" w:rsidRPr="006E08D7" w:rsidRDefault="006B5320" w:rsidP="008454D5">
            <w:r w:rsidRPr="006E08D7">
              <w:t>Relation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47BD8E04" w14:textId="77777777" w:rsidR="006B5320" w:rsidRPr="006E08D7" w:rsidRDefault="006B5320" w:rsidP="008454D5">
            <w:r w:rsidRPr="006E08D7">
              <w:t>First Name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7BD8E05" w14:textId="77777777" w:rsidR="006B5320" w:rsidRPr="006E08D7" w:rsidRDefault="006B5320" w:rsidP="008454D5">
            <w:r w:rsidRPr="006E08D7">
              <w:t>Surname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7BD8E06" w14:textId="77777777" w:rsidR="006B5320" w:rsidRPr="006E08D7" w:rsidRDefault="006B5320" w:rsidP="006B5320">
            <w:r w:rsidRPr="006E08D7">
              <w:t>Ethnicity</w:t>
            </w:r>
          </w:p>
          <w:p w14:paraId="47BD8E07" w14:textId="77777777" w:rsidR="006B5320" w:rsidRPr="006E08D7" w:rsidRDefault="006B5320" w:rsidP="006B5320">
            <w:r w:rsidRPr="006E08D7">
              <w:t>DOB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47BD8E08" w14:textId="77777777" w:rsidR="006B5320" w:rsidRPr="006E08D7" w:rsidRDefault="006B5320" w:rsidP="008454D5">
            <w:r w:rsidRPr="006E08D7">
              <w:t>Address (if different)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7BD8E09" w14:textId="77777777" w:rsidR="006B5320" w:rsidRPr="006E08D7" w:rsidRDefault="006B5320" w:rsidP="008454D5">
            <w:r w:rsidRPr="006E08D7">
              <w:t>Telephone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7BD8E0A" w14:textId="77777777" w:rsidR="006B5320" w:rsidRPr="006E08D7" w:rsidRDefault="006B5320" w:rsidP="008454D5">
            <w:r>
              <w:t>PR?</w:t>
            </w:r>
          </w:p>
        </w:tc>
      </w:tr>
      <w:tr w:rsidR="006B5320" w14:paraId="47BD8E15" w14:textId="77777777" w:rsidTr="00E4097D">
        <w:trPr>
          <w:cantSplit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0C" w14:textId="77777777" w:rsidR="006B5320" w:rsidRPr="006E08D7" w:rsidRDefault="006B5320" w:rsidP="008454D5">
            <w:r w:rsidRPr="006E08D7">
              <w:lastRenderedPageBreak/>
              <w:t>Parent/</w:t>
            </w:r>
          </w:p>
          <w:p w14:paraId="47BD8E0D" w14:textId="77777777" w:rsidR="006B5320" w:rsidRDefault="006B5320" w:rsidP="008454D5">
            <w:r w:rsidRPr="006E08D7">
              <w:t xml:space="preserve">Carer of </w:t>
            </w:r>
            <w:r>
              <w:t>Child/</w:t>
            </w:r>
          </w:p>
          <w:p w14:paraId="47BD8E0E" w14:textId="77777777" w:rsidR="006B5320" w:rsidRPr="006E08D7" w:rsidRDefault="006B5320" w:rsidP="008454D5">
            <w:r>
              <w:t>Children</w:t>
            </w:r>
          </w:p>
        </w:tc>
        <w:tc>
          <w:tcPr>
            <w:tcW w:w="1485" w:type="dxa"/>
          </w:tcPr>
          <w:p w14:paraId="47BD8E0F" w14:textId="45A81B10" w:rsidR="006B5320" w:rsidRPr="006E08D7" w:rsidRDefault="006B5320" w:rsidP="008454D5"/>
        </w:tc>
        <w:tc>
          <w:tcPr>
            <w:tcW w:w="1439" w:type="dxa"/>
          </w:tcPr>
          <w:p w14:paraId="47BD8E10" w14:textId="4B9F9F1E" w:rsidR="006B5320" w:rsidRPr="00A94B76" w:rsidRDefault="006B5320" w:rsidP="008454D5"/>
        </w:tc>
        <w:tc>
          <w:tcPr>
            <w:tcW w:w="1401" w:type="dxa"/>
          </w:tcPr>
          <w:p w14:paraId="47BD8E11" w14:textId="55BCEB67" w:rsidR="006B5320" w:rsidRPr="00A94B76" w:rsidRDefault="006B5320" w:rsidP="008454D5"/>
        </w:tc>
        <w:tc>
          <w:tcPr>
            <w:tcW w:w="1718" w:type="dxa"/>
          </w:tcPr>
          <w:p w14:paraId="47BD8E12" w14:textId="0018E2AE" w:rsidR="006B5320" w:rsidRPr="00A94B76" w:rsidRDefault="006B5320" w:rsidP="008454D5"/>
        </w:tc>
        <w:tc>
          <w:tcPr>
            <w:tcW w:w="1984" w:type="dxa"/>
          </w:tcPr>
          <w:p w14:paraId="47BD8E13" w14:textId="5A3D3D36" w:rsidR="006B5320" w:rsidRPr="00A94B76" w:rsidRDefault="006B5320" w:rsidP="008454D5"/>
        </w:tc>
        <w:tc>
          <w:tcPr>
            <w:tcW w:w="1247" w:type="dxa"/>
          </w:tcPr>
          <w:p w14:paraId="47BD8E14" w14:textId="6A8A6478" w:rsidR="006B5320" w:rsidRPr="006E08D7" w:rsidRDefault="006B5320" w:rsidP="008454D5"/>
        </w:tc>
      </w:tr>
      <w:tr w:rsidR="006B5320" w14:paraId="47BD8E1F" w14:textId="77777777" w:rsidTr="00E4097D">
        <w:trPr>
          <w:cantSplit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16" w14:textId="77777777" w:rsidR="006B5320" w:rsidRPr="006E08D7" w:rsidRDefault="006B5320" w:rsidP="008454D5">
            <w:r w:rsidRPr="006E08D7">
              <w:t>Parent/</w:t>
            </w:r>
          </w:p>
          <w:p w14:paraId="47BD8E17" w14:textId="77777777" w:rsidR="006B5320" w:rsidRDefault="006B5320" w:rsidP="008454D5">
            <w:r w:rsidRPr="006E08D7">
              <w:t xml:space="preserve">Carer of </w:t>
            </w:r>
            <w:r>
              <w:t>Child/</w:t>
            </w:r>
          </w:p>
          <w:p w14:paraId="47BD8E18" w14:textId="77777777" w:rsidR="006B5320" w:rsidRPr="006E08D7" w:rsidRDefault="006B5320" w:rsidP="008454D5">
            <w:r>
              <w:t>Children</w:t>
            </w:r>
          </w:p>
        </w:tc>
        <w:tc>
          <w:tcPr>
            <w:tcW w:w="1485" w:type="dxa"/>
          </w:tcPr>
          <w:p w14:paraId="47BD8E19" w14:textId="1A3A14D2" w:rsidR="006B5320" w:rsidRPr="006E08D7" w:rsidRDefault="006B5320" w:rsidP="008454D5"/>
        </w:tc>
        <w:tc>
          <w:tcPr>
            <w:tcW w:w="1439" w:type="dxa"/>
          </w:tcPr>
          <w:p w14:paraId="47BD8E1A" w14:textId="74346CAD" w:rsidR="006B5320" w:rsidRPr="00A94B76" w:rsidRDefault="006B5320" w:rsidP="008454D5"/>
        </w:tc>
        <w:tc>
          <w:tcPr>
            <w:tcW w:w="1401" w:type="dxa"/>
          </w:tcPr>
          <w:p w14:paraId="47BD8E1B" w14:textId="23399C78" w:rsidR="006B5320" w:rsidRPr="00A94B76" w:rsidRDefault="006B5320" w:rsidP="008454D5"/>
        </w:tc>
        <w:tc>
          <w:tcPr>
            <w:tcW w:w="1718" w:type="dxa"/>
          </w:tcPr>
          <w:p w14:paraId="47BD8E1C" w14:textId="25D62441" w:rsidR="006B5320" w:rsidRPr="00A94B76" w:rsidRDefault="006B5320" w:rsidP="008454D5"/>
        </w:tc>
        <w:tc>
          <w:tcPr>
            <w:tcW w:w="1984" w:type="dxa"/>
          </w:tcPr>
          <w:p w14:paraId="47BD8E1D" w14:textId="5D23147F" w:rsidR="006B5320" w:rsidRPr="00A94B76" w:rsidRDefault="006B5320" w:rsidP="008454D5"/>
        </w:tc>
        <w:tc>
          <w:tcPr>
            <w:tcW w:w="1247" w:type="dxa"/>
          </w:tcPr>
          <w:p w14:paraId="47BD8E1E" w14:textId="0B2FC49C" w:rsidR="006B5320" w:rsidRPr="006E08D7" w:rsidRDefault="006B5320" w:rsidP="008454D5"/>
        </w:tc>
      </w:tr>
      <w:tr w:rsidR="006B5320" w14:paraId="47BD8E27" w14:textId="77777777" w:rsidTr="00E4097D">
        <w:trPr>
          <w:cantSplit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20" w14:textId="77777777" w:rsidR="006B5320" w:rsidRPr="006E08D7" w:rsidRDefault="006B5320" w:rsidP="008454D5"/>
        </w:tc>
        <w:tc>
          <w:tcPr>
            <w:tcW w:w="1485" w:type="dxa"/>
          </w:tcPr>
          <w:p w14:paraId="47BD8E21" w14:textId="612ABA8A" w:rsidR="006B5320" w:rsidRPr="006E08D7" w:rsidRDefault="006B5320" w:rsidP="008454D5"/>
        </w:tc>
        <w:tc>
          <w:tcPr>
            <w:tcW w:w="1439" w:type="dxa"/>
          </w:tcPr>
          <w:p w14:paraId="47BD8E22" w14:textId="3D402726" w:rsidR="006B5320" w:rsidRPr="006E08D7" w:rsidRDefault="006B5320" w:rsidP="008454D5"/>
        </w:tc>
        <w:tc>
          <w:tcPr>
            <w:tcW w:w="1401" w:type="dxa"/>
          </w:tcPr>
          <w:p w14:paraId="47BD8E23" w14:textId="6B51D408" w:rsidR="006B5320" w:rsidRPr="006E08D7" w:rsidRDefault="006B5320" w:rsidP="008454D5"/>
        </w:tc>
        <w:tc>
          <w:tcPr>
            <w:tcW w:w="1718" w:type="dxa"/>
          </w:tcPr>
          <w:p w14:paraId="47BD8E24" w14:textId="77777777" w:rsidR="006B5320" w:rsidRPr="006E08D7" w:rsidRDefault="006B5320" w:rsidP="008454D5"/>
        </w:tc>
        <w:tc>
          <w:tcPr>
            <w:tcW w:w="1984" w:type="dxa"/>
          </w:tcPr>
          <w:p w14:paraId="47BD8E25" w14:textId="30E8BAC5" w:rsidR="006B5320" w:rsidRPr="006E08D7" w:rsidRDefault="006B5320" w:rsidP="008454D5"/>
        </w:tc>
        <w:tc>
          <w:tcPr>
            <w:tcW w:w="1247" w:type="dxa"/>
          </w:tcPr>
          <w:p w14:paraId="47BD8E26" w14:textId="386C6197" w:rsidR="006B5320" w:rsidRPr="006E08D7" w:rsidRDefault="006B5320" w:rsidP="008454D5"/>
        </w:tc>
      </w:tr>
      <w:tr w:rsidR="006B5320" w14:paraId="47BD8E2F" w14:textId="77777777" w:rsidTr="00E4097D">
        <w:trPr>
          <w:cantSplit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28" w14:textId="77777777" w:rsidR="006B5320" w:rsidRPr="006E08D7" w:rsidRDefault="006B5320" w:rsidP="008454D5"/>
        </w:tc>
        <w:tc>
          <w:tcPr>
            <w:tcW w:w="1485" w:type="dxa"/>
          </w:tcPr>
          <w:p w14:paraId="47BD8E29" w14:textId="77777777" w:rsidR="006B5320" w:rsidRPr="006E08D7" w:rsidRDefault="006B5320" w:rsidP="008454D5"/>
        </w:tc>
        <w:tc>
          <w:tcPr>
            <w:tcW w:w="1439" w:type="dxa"/>
          </w:tcPr>
          <w:p w14:paraId="47BD8E2A" w14:textId="77777777" w:rsidR="006B5320" w:rsidRPr="006E08D7" w:rsidRDefault="006B5320" w:rsidP="008454D5"/>
        </w:tc>
        <w:tc>
          <w:tcPr>
            <w:tcW w:w="1401" w:type="dxa"/>
          </w:tcPr>
          <w:p w14:paraId="47BD8E2B" w14:textId="77777777" w:rsidR="006B5320" w:rsidRPr="006E08D7" w:rsidRDefault="006B5320" w:rsidP="008454D5"/>
        </w:tc>
        <w:tc>
          <w:tcPr>
            <w:tcW w:w="1718" w:type="dxa"/>
          </w:tcPr>
          <w:p w14:paraId="47BD8E2C" w14:textId="77777777" w:rsidR="006B5320" w:rsidRPr="006E08D7" w:rsidRDefault="006B5320" w:rsidP="008454D5"/>
        </w:tc>
        <w:tc>
          <w:tcPr>
            <w:tcW w:w="1984" w:type="dxa"/>
          </w:tcPr>
          <w:p w14:paraId="47BD8E2D" w14:textId="77777777" w:rsidR="006B5320" w:rsidRPr="006E08D7" w:rsidRDefault="006B5320" w:rsidP="008454D5"/>
        </w:tc>
        <w:tc>
          <w:tcPr>
            <w:tcW w:w="1247" w:type="dxa"/>
          </w:tcPr>
          <w:p w14:paraId="47BD8E2E" w14:textId="77777777" w:rsidR="006B5320" w:rsidRPr="006E08D7" w:rsidRDefault="006B5320" w:rsidP="008454D5"/>
        </w:tc>
      </w:tr>
      <w:tr w:rsidR="006B5320" w14:paraId="47BD8E32" w14:textId="77777777" w:rsidTr="006B5320">
        <w:trPr>
          <w:cantSplit/>
          <w:trHeight w:val="400"/>
        </w:trPr>
        <w:tc>
          <w:tcPr>
            <w:tcW w:w="1129" w:type="dxa"/>
          </w:tcPr>
          <w:p w14:paraId="47BD8E30" w14:textId="77777777" w:rsidR="006B5320" w:rsidRDefault="006B5320" w:rsidP="008454D5"/>
        </w:tc>
        <w:tc>
          <w:tcPr>
            <w:tcW w:w="9327" w:type="dxa"/>
            <w:gridSpan w:val="7"/>
          </w:tcPr>
          <w:p w14:paraId="47BD8E31" w14:textId="77777777" w:rsidR="006B5320" w:rsidRPr="006E08D7" w:rsidRDefault="006B5320" w:rsidP="008454D5">
            <w:r>
              <w:t>Please list any extended f</w:t>
            </w:r>
            <w:r w:rsidRPr="006E08D7">
              <w:t>amily below:</w:t>
            </w:r>
          </w:p>
        </w:tc>
      </w:tr>
      <w:tr w:rsidR="006B5320" w14:paraId="47BD8E3A" w14:textId="77777777" w:rsidTr="00E4097D">
        <w:trPr>
          <w:cantSplit/>
          <w:trHeight w:val="400"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33" w14:textId="77777777" w:rsidR="006B5320" w:rsidRPr="006E08D7" w:rsidRDefault="006B5320" w:rsidP="008454D5"/>
        </w:tc>
        <w:tc>
          <w:tcPr>
            <w:tcW w:w="1485" w:type="dxa"/>
          </w:tcPr>
          <w:p w14:paraId="47BD8E34" w14:textId="2E657EDA" w:rsidR="006B5320" w:rsidRPr="006E08D7" w:rsidRDefault="006B5320" w:rsidP="008454D5"/>
        </w:tc>
        <w:tc>
          <w:tcPr>
            <w:tcW w:w="1439" w:type="dxa"/>
          </w:tcPr>
          <w:p w14:paraId="47BD8E35" w14:textId="77777777" w:rsidR="006B5320" w:rsidRPr="006E08D7" w:rsidRDefault="006B5320" w:rsidP="008454D5"/>
        </w:tc>
        <w:tc>
          <w:tcPr>
            <w:tcW w:w="1401" w:type="dxa"/>
          </w:tcPr>
          <w:p w14:paraId="47BD8E36" w14:textId="77777777" w:rsidR="006B5320" w:rsidRPr="006E08D7" w:rsidRDefault="006B5320" w:rsidP="008454D5"/>
        </w:tc>
        <w:tc>
          <w:tcPr>
            <w:tcW w:w="1718" w:type="dxa"/>
          </w:tcPr>
          <w:p w14:paraId="47BD8E37" w14:textId="77777777" w:rsidR="006B5320" w:rsidRPr="006E08D7" w:rsidRDefault="006B5320" w:rsidP="008454D5"/>
        </w:tc>
        <w:tc>
          <w:tcPr>
            <w:tcW w:w="1984" w:type="dxa"/>
          </w:tcPr>
          <w:p w14:paraId="47BD8E38" w14:textId="77777777" w:rsidR="006B5320" w:rsidRPr="006E08D7" w:rsidRDefault="006B5320" w:rsidP="008454D5"/>
        </w:tc>
        <w:tc>
          <w:tcPr>
            <w:tcW w:w="1247" w:type="dxa"/>
          </w:tcPr>
          <w:p w14:paraId="47BD8E39" w14:textId="77777777" w:rsidR="006B5320" w:rsidRPr="006E08D7" w:rsidRDefault="006B5320" w:rsidP="008454D5"/>
        </w:tc>
      </w:tr>
      <w:tr w:rsidR="006B5320" w14:paraId="47BD8E42" w14:textId="77777777" w:rsidTr="00E4097D">
        <w:trPr>
          <w:cantSplit/>
          <w:trHeight w:val="400"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3B" w14:textId="77777777" w:rsidR="006B5320" w:rsidRPr="006E08D7" w:rsidRDefault="006B5320" w:rsidP="008454D5"/>
        </w:tc>
        <w:tc>
          <w:tcPr>
            <w:tcW w:w="1485" w:type="dxa"/>
          </w:tcPr>
          <w:p w14:paraId="47BD8E3C" w14:textId="77777777" w:rsidR="006B5320" w:rsidRPr="006E08D7" w:rsidRDefault="006B5320" w:rsidP="008454D5"/>
        </w:tc>
        <w:tc>
          <w:tcPr>
            <w:tcW w:w="1439" w:type="dxa"/>
          </w:tcPr>
          <w:p w14:paraId="47BD8E3D" w14:textId="77777777" w:rsidR="006B5320" w:rsidRPr="006E08D7" w:rsidRDefault="006B5320" w:rsidP="008454D5"/>
        </w:tc>
        <w:tc>
          <w:tcPr>
            <w:tcW w:w="1401" w:type="dxa"/>
          </w:tcPr>
          <w:p w14:paraId="47BD8E3E" w14:textId="77777777" w:rsidR="006B5320" w:rsidRPr="006E08D7" w:rsidRDefault="006B5320" w:rsidP="008454D5"/>
        </w:tc>
        <w:tc>
          <w:tcPr>
            <w:tcW w:w="1718" w:type="dxa"/>
          </w:tcPr>
          <w:p w14:paraId="47BD8E3F" w14:textId="77777777" w:rsidR="006B5320" w:rsidRPr="006E08D7" w:rsidRDefault="006B5320" w:rsidP="008454D5"/>
        </w:tc>
        <w:tc>
          <w:tcPr>
            <w:tcW w:w="1984" w:type="dxa"/>
          </w:tcPr>
          <w:p w14:paraId="47BD8E40" w14:textId="77777777" w:rsidR="006B5320" w:rsidRPr="006E08D7" w:rsidRDefault="006B5320" w:rsidP="008454D5"/>
        </w:tc>
        <w:tc>
          <w:tcPr>
            <w:tcW w:w="1247" w:type="dxa"/>
          </w:tcPr>
          <w:p w14:paraId="47BD8E41" w14:textId="77777777" w:rsidR="006B5320" w:rsidRPr="006E08D7" w:rsidRDefault="006B5320" w:rsidP="008454D5"/>
        </w:tc>
      </w:tr>
      <w:tr w:rsidR="006B5320" w14:paraId="47BD8E4A" w14:textId="77777777" w:rsidTr="00E4097D">
        <w:trPr>
          <w:cantSplit/>
          <w:trHeight w:val="400"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43" w14:textId="77777777" w:rsidR="006B5320" w:rsidRPr="006E08D7" w:rsidRDefault="006B5320" w:rsidP="008454D5"/>
        </w:tc>
        <w:tc>
          <w:tcPr>
            <w:tcW w:w="1485" w:type="dxa"/>
          </w:tcPr>
          <w:p w14:paraId="47BD8E44" w14:textId="77777777" w:rsidR="006B5320" w:rsidRPr="006E08D7" w:rsidRDefault="006B5320" w:rsidP="008454D5"/>
        </w:tc>
        <w:tc>
          <w:tcPr>
            <w:tcW w:w="1439" w:type="dxa"/>
          </w:tcPr>
          <w:p w14:paraId="47BD8E45" w14:textId="77777777" w:rsidR="006B5320" w:rsidRPr="006E08D7" w:rsidRDefault="006B5320" w:rsidP="008454D5"/>
        </w:tc>
        <w:tc>
          <w:tcPr>
            <w:tcW w:w="1401" w:type="dxa"/>
          </w:tcPr>
          <w:p w14:paraId="47BD8E46" w14:textId="77777777" w:rsidR="006B5320" w:rsidRPr="006E08D7" w:rsidRDefault="006B5320" w:rsidP="008454D5"/>
        </w:tc>
        <w:tc>
          <w:tcPr>
            <w:tcW w:w="1718" w:type="dxa"/>
          </w:tcPr>
          <w:p w14:paraId="47BD8E47" w14:textId="77777777" w:rsidR="006B5320" w:rsidRPr="006E08D7" w:rsidRDefault="006B5320" w:rsidP="008454D5"/>
        </w:tc>
        <w:tc>
          <w:tcPr>
            <w:tcW w:w="1984" w:type="dxa"/>
          </w:tcPr>
          <w:p w14:paraId="47BD8E48" w14:textId="77777777" w:rsidR="006B5320" w:rsidRPr="006E08D7" w:rsidRDefault="006B5320" w:rsidP="008454D5"/>
        </w:tc>
        <w:tc>
          <w:tcPr>
            <w:tcW w:w="1247" w:type="dxa"/>
          </w:tcPr>
          <w:p w14:paraId="47BD8E49" w14:textId="77777777" w:rsidR="006B5320" w:rsidRPr="006E08D7" w:rsidRDefault="006B5320" w:rsidP="008454D5"/>
        </w:tc>
      </w:tr>
      <w:tr w:rsidR="006B5320" w14:paraId="47BD8E52" w14:textId="77777777" w:rsidTr="00E4097D">
        <w:trPr>
          <w:cantSplit/>
          <w:trHeight w:val="400"/>
        </w:trPr>
        <w:tc>
          <w:tcPr>
            <w:tcW w:w="1182" w:type="dxa"/>
            <w:gridSpan w:val="2"/>
            <w:shd w:val="clear" w:color="auto" w:fill="F2F2F2" w:themeFill="background1" w:themeFillShade="F2"/>
          </w:tcPr>
          <w:p w14:paraId="47BD8E4B" w14:textId="77777777" w:rsidR="006B5320" w:rsidRPr="006E08D7" w:rsidRDefault="006B5320" w:rsidP="008454D5"/>
        </w:tc>
        <w:tc>
          <w:tcPr>
            <w:tcW w:w="1485" w:type="dxa"/>
          </w:tcPr>
          <w:p w14:paraId="47BD8E4C" w14:textId="77777777" w:rsidR="006B5320" w:rsidRPr="006E08D7" w:rsidRDefault="006B5320" w:rsidP="008454D5"/>
        </w:tc>
        <w:tc>
          <w:tcPr>
            <w:tcW w:w="1439" w:type="dxa"/>
          </w:tcPr>
          <w:p w14:paraId="47BD8E4D" w14:textId="77777777" w:rsidR="006B5320" w:rsidRPr="006E08D7" w:rsidRDefault="006B5320" w:rsidP="008454D5"/>
        </w:tc>
        <w:tc>
          <w:tcPr>
            <w:tcW w:w="1401" w:type="dxa"/>
          </w:tcPr>
          <w:p w14:paraId="47BD8E4E" w14:textId="77777777" w:rsidR="006B5320" w:rsidRPr="006E08D7" w:rsidRDefault="006B5320" w:rsidP="008454D5"/>
        </w:tc>
        <w:tc>
          <w:tcPr>
            <w:tcW w:w="1718" w:type="dxa"/>
          </w:tcPr>
          <w:p w14:paraId="47BD8E4F" w14:textId="77777777" w:rsidR="006B5320" w:rsidRPr="006E08D7" w:rsidRDefault="006B5320" w:rsidP="008454D5"/>
        </w:tc>
        <w:tc>
          <w:tcPr>
            <w:tcW w:w="1984" w:type="dxa"/>
          </w:tcPr>
          <w:p w14:paraId="47BD8E50" w14:textId="77777777" w:rsidR="006B5320" w:rsidRPr="006E08D7" w:rsidRDefault="006B5320" w:rsidP="008454D5"/>
        </w:tc>
        <w:tc>
          <w:tcPr>
            <w:tcW w:w="1247" w:type="dxa"/>
          </w:tcPr>
          <w:p w14:paraId="47BD8E51" w14:textId="77777777" w:rsidR="006B5320" w:rsidRPr="006E08D7" w:rsidRDefault="006B5320" w:rsidP="008454D5"/>
        </w:tc>
      </w:tr>
    </w:tbl>
    <w:p w14:paraId="47BD8E53" w14:textId="77777777" w:rsidR="006E08D7" w:rsidRDefault="006E08D7">
      <w:pPr>
        <w:spacing w:line="264" w:lineRule="auto"/>
      </w:pPr>
    </w:p>
    <w:p w14:paraId="47BD8E54" w14:textId="77777777" w:rsidR="006E08D7" w:rsidRDefault="006E08D7" w:rsidP="006E08D7">
      <w:pPr>
        <w:pStyle w:val="Heading2"/>
      </w:pPr>
      <w:r>
        <w:t>Additional Information</w:t>
      </w:r>
    </w:p>
    <w:p w14:paraId="47BD8E55" w14:textId="77777777" w:rsidR="00E61172" w:rsidRDefault="003E1AF2" w:rsidP="0093210E">
      <w:pPr>
        <w:spacing w:before="120" w:after="0"/>
      </w:pPr>
      <w:r>
        <w:t>Child’s/Children’s</w:t>
      </w:r>
      <w:r w:rsidR="00E61172"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57" w14:textId="77777777" w:rsidTr="00E61172">
        <w:tc>
          <w:tcPr>
            <w:tcW w:w="10456" w:type="dxa"/>
          </w:tcPr>
          <w:p w14:paraId="47BD8E56" w14:textId="413D8C63" w:rsidR="00E61172" w:rsidRDefault="00E61172" w:rsidP="00E61172"/>
        </w:tc>
      </w:tr>
    </w:tbl>
    <w:p w14:paraId="47BD8E58" w14:textId="77777777" w:rsidR="00E61172" w:rsidRDefault="00E61172" w:rsidP="0093210E">
      <w:pPr>
        <w:spacing w:before="120" w:after="0"/>
      </w:pPr>
      <w:r w:rsidRPr="00E61172">
        <w:t xml:space="preserve">Category: e.g. LAC, CP Child in need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5A" w14:textId="77777777" w:rsidTr="00E61172">
        <w:tc>
          <w:tcPr>
            <w:tcW w:w="10456" w:type="dxa"/>
          </w:tcPr>
          <w:p w14:paraId="47BD8E59" w14:textId="0735E2BC" w:rsidR="00E61172" w:rsidRDefault="00E61172" w:rsidP="00E61172"/>
        </w:tc>
      </w:tr>
    </w:tbl>
    <w:p w14:paraId="47BD8E5B" w14:textId="77777777" w:rsidR="00E61172" w:rsidRDefault="00E61172" w:rsidP="0093210E">
      <w:pPr>
        <w:spacing w:before="120" w:after="0"/>
      </w:pPr>
      <w:r w:rsidRPr="00E61172">
        <w:t>Language: Is an interpreter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5D" w14:textId="77777777" w:rsidTr="00E61172">
        <w:tc>
          <w:tcPr>
            <w:tcW w:w="10456" w:type="dxa"/>
          </w:tcPr>
          <w:p w14:paraId="47BD8E5C" w14:textId="308A89A4" w:rsidR="00E61172" w:rsidRDefault="00E61172" w:rsidP="00E61172"/>
        </w:tc>
      </w:tr>
    </w:tbl>
    <w:p w14:paraId="47BD8E5E" w14:textId="77777777" w:rsidR="00E61172" w:rsidRDefault="00E61172" w:rsidP="0093210E">
      <w:pPr>
        <w:spacing w:before="120" w:after="0"/>
      </w:pPr>
      <w:r w:rsidRPr="00E61172">
        <w:t xml:space="preserve">Do the </w:t>
      </w:r>
      <w:r w:rsidR="003E1AF2">
        <w:t xml:space="preserve">Child/Children </w:t>
      </w:r>
      <w:r w:rsidRPr="00E61172">
        <w:t>or any family members suffer from learning, mental or physical disabilities which the coordinator will need to address? 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60" w14:textId="77777777" w:rsidTr="00E61172">
        <w:tc>
          <w:tcPr>
            <w:tcW w:w="10456" w:type="dxa"/>
          </w:tcPr>
          <w:p w14:paraId="47BD8E5F" w14:textId="27BA1B37" w:rsidR="00E61172" w:rsidRDefault="00B96148" w:rsidP="00E61172">
            <w:ins w:id="10" w:author="Mascard, Kirsty" w:date="2022-06-17T14:32:00Z">
              <w:r>
                <w:t xml:space="preserve"> </w:t>
              </w:r>
            </w:ins>
          </w:p>
        </w:tc>
      </w:tr>
    </w:tbl>
    <w:p w14:paraId="47BD8E61" w14:textId="77777777" w:rsidR="00E61172" w:rsidRDefault="00E61172" w:rsidP="0093210E">
      <w:pPr>
        <w:spacing w:before="120" w:after="0"/>
      </w:pPr>
      <w:r w:rsidRPr="00E61172">
        <w:t>Does anyone in the family have a drug or alcohol misuse problem</w:t>
      </w:r>
      <w:r w:rsidR="003E1AF2">
        <w:t>?</w:t>
      </w:r>
      <w:r w:rsidRPr="00E6117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63" w14:textId="77777777" w:rsidTr="00E61172">
        <w:tc>
          <w:tcPr>
            <w:tcW w:w="10456" w:type="dxa"/>
          </w:tcPr>
          <w:p w14:paraId="47BD8E62" w14:textId="29B2D969" w:rsidR="00E61172" w:rsidRDefault="00E61172" w:rsidP="00E61172"/>
        </w:tc>
      </w:tr>
    </w:tbl>
    <w:p w14:paraId="47BD8E64" w14:textId="1545C0E8" w:rsidR="00E61172" w:rsidRDefault="00E61172" w:rsidP="0093210E">
      <w:pPr>
        <w:spacing w:before="120"/>
      </w:pPr>
      <w:r w:rsidRPr="00E61172">
        <w:t>Is child on CP plan?</w:t>
      </w:r>
      <w:r>
        <w:t xml:space="preserve"> (</w:t>
      </w:r>
      <w:r w:rsidR="003E1AF2">
        <w:t>Please</w:t>
      </w:r>
      <w:r>
        <w:t xml:space="preserve"> check box) </w:t>
      </w:r>
      <w:r w:rsidRPr="00E61172">
        <w:t>YES</w:t>
      </w:r>
      <w:r>
        <w:t xml:space="preserve"> </w:t>
      </w:r>
      <w:sdt>
        <w:sdtPr>
          <w:id w:val="59976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172">
            <w:rPr>
              <w:rFonts w:ascii="Segoe UI Symbol" w:hAnsi="Segoe UI Symbol" w:cs="Segoe UI Symbol"/>
            </w:rPr>
            <w:t>☐</w:t>
          </w:r>
        </w:sdtContent>
      </w:sdt>
      <w:r w:rsidRPr="00E61172">
        <w:tab/>
        <w:t>NO</w:t>
      </w:r>
      <w:r>
        <w:t xml:space="preserve"> </w:t>
      </w:r>
      <w:customXmlInsRangeStart w:id="11" w:author="Mascard, Kirsty" w:date="2022-06-17T14:32:00Z"/>
      <w:sdt>
        <w:sdtPr>
          <w:id w:val="26320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11"/>
          <w:r w:rsidR="009C0F7A">
            <w:rPr>
              <w:rFonts w:ascii="MS Gothic" w:eastAsia="MS Gothic" w:hAnsi="MS Gothic" w:hint="eastAsia"/>
            </w:rPr>
            <w:t>☐</w:t>
          </w:r>
          <w:customXmlInsRangeStart w:id="12" w:author="Mascard, Kirsty" w:date="2022-06-17T14:32:00Z"/>
        </w:sdtContent>
      </w:sdt>
      <w:customXmlInsRangeEnd w:id="12"/>
      <w:customXmlInsRangeStart w:id="13" w:author="Whelan, Nichola" w:date="2022-06-17T14:32:00Z"/>
      <w:sdt>
        <w:sdtPr>
          <w:id w:val="-19361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13"/>
          <w:ins w:id="14" w:author="Whelan, Nichola" w:date="2022-06-17T14:32:00Z">
            <w:r w:rsidRPr="00E61172">
              <w:rPr>
                <w:rFonts w:ascii="Segoe UI Symbol" w:hAnsi="Segoe UI Symbol" w:cs="Segoe UI Symbol"/>
              </w:rPr>
              <w:t>☐</w:t>
            </w:r>
          </w:ins>
          <w:customXmlInsRangeStart w:id="15" w:author="Whelan, Nichola" w:date="2022-06-17T14:32:00Z"/>
        </w:sdtContent>
      </w:sdt>
      <w:customXmlInsRangeEnd w:id="15"/>
    </w:p>
    <w:p w14:paraId="47BD8E65" w14:textId="77777777" w:rsidR="00E61172" w:rsidRDefault="00E61172" w:rsidP="0093210E">
      <w:pPr>
        <w:spacing w:before="120" w:after="0"/>
      </w:pPr>
      <w:r w:rsidRPr="00E61172">
        <w:lastRenderedPageBreak/>
        <w:t xml:space="preserve">Is the child subject to a legal order and if </w:t>
      </w:r>
      <w:proofErr w:type="gramStart"/>
      <w:r w:rsidRPr="00E61172">
        <w:t>so</w:t>
      </w:r>
      <w:proofErr w:type="gramEnd"/>
      <w:r w:rsidRPr="00E61172">
        <w:t xml:space="preserve"> which?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67" w14:textId="77777777" w:rsidTr="00E61172">
        <w:tc>
          <w:tcPr>
            <w:tcW w:w="10456" w:type="dxa"/>
          </w:tcPr>
          <w:p w14:paraId="47BD8E66" w14:textId="77777777" w:rsidR="00E61172" w:rsidRDefault="00E61172" w:rsidP="00E61172"/>
        </w:tc>
      </w:tr>
    </w:tbl>
    <w:p w14:paraId="47BD8E68" w14:textId="77777777" w:rsidR="0093210E" w:rsidRDefault="0093210E" w:rsidP="0093210E">
      <w:pPr>
        <w:spacing w:before="120" w:after="0"/>
      </w:pPr>
    </w:p>
    <w:p w14:paraId="47BD8E69" w14:textId="77777777" w:rsidR="00E61172" w:rsidRPr="00E61172" w:rsidRDefault="006E08D7" w:rsidP="0093210E">
      <w:pPr>
        <w:spacing w:before="120" w:after="0"/>
      </w:pPr>
      <w:r w:rsidRPr="006E08D7">
        <w:t xml:space="preserve">Is there an agency that could provide specialist information for the family at the FGC? Please state if a guardian is involved </w:t>
      </w:r>
    </w:p>
    <w:tbl>
      <w:tblPr>
        <w:tblStyle w:val="TableGrid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6E08D7" w14:paraId="47BD8E6D" w14:textId="77777777" w:rsidTr="00CF772E">
        <w:tc>
          <w:tcPr>
            <w:tcW w:w="3495" w:type="dxa"/>
            <w:shd w:val="clear" w:color="auto" w:fill="F2F2F2" w:themeFill="background1" w:themeFillShade="F2"/>
          </w:tcPr>
          <w:p w14:paraId="47BD8E6A" w14:textId="77777777" w:rsidR="006E08D7" w:rsidRPr="006E08D7" w:rsidRDefault="006E08D7" w:rsidP="008454D5">
            <w:r w:rsidRPr="006E08D7">
              <w:t>Name</w:t>
            </w:r>
          </w:p>
        </w:tc>
        <w:tc>
          <w:tcPr>
            <w:tcW w:w="3495" w:type="dxa"/>
            <w:shd w:val="clear" w:color="auto" w:fill="F2F2F2" w:themeFill="background1" w:themeFillShade="F2"/>
          </w:tcPr>
          <w:p w14:paraId="47BD8E6B" w14:textId="77777777" w:rsidR="006E08D7" w:rsidRPr="006E08D7" w:rsidRDefault="006E08D7" w:rsidP="008454D5">
            <w:r w:rsidRPr="006E08D7">
              <w:t>Agency &amp; contact details</w:t>
            </w:r>
          </w:p>
        </w:tc>
        <w:tc>
          <w:tcPr>
            <w:tcW w:w="3495" w:type="dxa"/>
            <w:shd w:val="clear" w:color="auto" w:fill="F2F2F2" w:themeFill="background1" w:themeFillShade="F2"/>
          </w:tcPr>
          <w:p w14:paraId="47BD8E6C" w14:textId="77777777" w:rsidR="006E08D7" w:rsidRPr="006E08D7" w:rsidRDefault="006E08D7" w:rsidP="008454D5">
            <w:r w:rsidRPr="006E08D7">
              <w:t>Relationship to child</w:t>
            </w:r>
          </w:p>
        </w:tc>
      </w:tr>
      <w:tr w:rsidR="006E08D7" w14:paraId="47BD8E71" w14:textId="77777777" w:rsidTr="006E08D7">
        <w:trPr>
          <w:trHeight w:val="375"/>
        </w:trPr>
        <w:tc>
          <w:tcPr>
            <w:tcW w:w="3495" w:type="dxa"/>
          </w:tcPr>
          <w:p w14:paraId="47BD8E6E" w14:textId="62B93D97" w:rsidR="006E08D7" w:rsidRPr="006E08D7" w:rsidRDefault="006E08D7" w:rsidP="008454D5"/>
        </w:tc>
        <w:tc>
          <w:tcPr>
            <w:tcW w:w="3495" w:type="dxa"/>
          </w:tcPr>
          <w:p w14:paraId="47BD8E6F" w14:textId="39F5ACBA" w:rsidR="006E08D7" w:rsidRPr="006E08D7" w:rsidRDefault="006E08D7" w:rsidP="008454D5"/>
        </w:tc>
        <w:tc>
          <w:tcPr>
            <w:tcW w:w="3495" w:type="dxa"/>
          </w:tcPr>
          <w:p w14:paraId="47BD8E70" w14:textId="13669D9D" w:rsidR="006E08D7" w:rsidRPr="006E08D7" w:rsidRDefault="006E08D7" w:rsidP="008454D5"/>
        </w:tc>
      </w:tr>
      <w:tr w:rsidR="006E08D7" w14:paraId="47BD8E75" w14:textId="77777777" w:rsidTr="006E08D7">
        <w:trPr>
          <w:trHeight w:val="375"/>
        </w:trPr>
        <w:tc>
          <w:tcPr>
            <w:tcW w:w="3495" w:type="dxa"/>
          </w:tcPr>
          <w:p w14:paraId="47BD8E72" w14:textId="37EAC996" w:rsidR="006E08D7" w:rsidRPr="006E08D7" w:rsidRDefault="006E08D7" w:rsidP="008454D5"/>
        </w:tc>
        <w:tc>
          <w:tcPr>
            <w:tcW w:w="3495" w:type="dxa"/>
          </w:tcPr>
          <w:p w14:paraId="47BD8E73" w14:textId="77777777" w:rsidR="006E08D7" w:rsidRPr="006E08D7" w:rsidRDefault="006E08D7" w:rsidP="008454D5"/>
        </w:tc>
        <w:tc>
          <w:tcPr>
            <w:tcW w:w="3495" w:type="dxa"/>
          </w:tcPr>
          <w:p w14:paraId="47BD8E74" w14:textId="77777777" w:rsidR="006E08D7" w:rsidRPr="006E08D7" w:rsidRDefault="006E08D7" w:rsidP="008454D5"/>
        </w:tc>
      </w:tr>
    </w:tbl>
    <w:p w14:paraId="47BD8E76" w14:textId="77777777" w:rsidR="003E72CE" w:rsidRDefault="003E72CE">
      <w:pPr>
        <w:spacing w:line="264" w:lineRule="auto"/>
      </w:pPr>
    </w:p>
    <w:p w14:paraId="47BD8E77" w14:textId="77777777" w:rsidR="00E61172" w:rsidRPr="00E61172" w:rsidRDefault="00E61172" w:rsidP="00E61172">
      <w:r w:rsidRPr="00E61172">
        <w:t>Briefly describe why are you making the referral for a Family Group Conference – what issues do you want the family network to address?</w:t>
      </w:r>
    </w:p>
    <w:p w14:paraId="6FC8097C" w14:textId="77777777" w:rsidR="00DE6AAD" w:rsidRPr="00B96148" w:rsidRDefault="00DE6AAD" w:rsidP="00B96148">
      <w:pPr>
        <w:rPr>
          <w:ins w:id="16" w:author="Mascard, Kirsty" w:date="2022-06-17T14:32:00Z"/>
        </w:rPr>
      </w:pPr>
      <w:ins w:id="17" w:author="Mascard, Kirsty" w:date="2022-06-17T14:32:00Z">
        <w:r>
          <w:t xml:space="preserve">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79" w14:textId="77777777" w:rsidTr="0093210E">
        <w:trPr>
          <w:trHeight w:val="4447"/>
        </w:trPr>
        <w:tc>
          <w:tcPr>
            <w:tcW w:w="10456" w:type="dxa"/>
          </w:tcPr>
          <w:p w14:paraId="05E38456" w14:textId="77777777" w:rsidR="00C753B1" w:rsidRDefault="00C753B1" w:rsidP="00C753B1"/>
          <w:p w14:paraId="47BD8E78" w14:textId="045884BA" w:rsidR="00E61172" w:rsidRDefault="00E61172" w:rsidP="00E61172"/>
        </w:tc>
      </w:tr>
    </w:tbl>
    <w:p w14:paraId="47BD8E7A" w14:textId="77777777" w:rsidR="00E61172" w:rsidRPr="00E61172" w:rsidRDefault="00E61172" w:rsidP="00E61172"/>
    <w:p w14:paraId="47BD8E7B" w14:textId="77777777" w:rsidR="00E61172" w:rsidRPr="00E61172" w:rsidRDefault="00E61172" w:rsidP="00E61172">
      <w:r w:rsidRPr="00E61172">
        <w:t xml:space="preserve">What outcome do you hope to achieve </w:t>
      </w:r>
      <w:proofErr w:type="gramStart"/>
      <w:r w:rsidRPr="00E61172">
        <w:t>as a result of</w:t>
      </w:r>
      <w:proofErr w:type="gramEnd"/>
      <w:r w:rsidRPr="00E61172">
        <w:t xml:space="preserve"> this FGC?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7625"/>
        <w:gridCol w:w="2439"/>
      </w:tblGrid>
      <w:tr w:rsidR="00E61172" w:rsidRPr="00161F5F" w14:paraId="47BD8E7F" w14:textId="77777777" w:rsidTr="00E61172">
        <w:tc>
          <w:tcPr>
            <w:tcW w:w="421" w:type="dxa"/>
          </w:tcPr>
          <w:p w14:paraId="47BD8E7C" w14:textId="77777777" w:rsidR="00E61172" w:rsidRPr="00E61172" w:rsidRDefault="00E61172" w:rsidP="00E61172">
            <w:r>
              <w:t>1</w:t>
            </w:r>
          </w:p>
        </w:tc>
        <w:tc>
          <w:tcPr>
            <w:tcW w:w="7625" w:type="dxa"/>
          </w:tcPr>
          <w:p w14:paraId="47BD8E7D" w14:textId="77777777" w:rsidR="00E61172" w:rsidRPr="00E61172" w:rsidRDefault="00E61172" w:rsidP="00E61172">
            <w:r w:rsidRPr="00E61172">
              <w:t>Close case</w:t>
            </w:r>
          </w:p>
        </w:tc>
        <w:tc>
          <w:tcPr>
            <w:tcW w:w="2439" w:type="dxa"/>
          </w:tcPr>
          <w:p w14:paraId="47BD8E7E" w14:textId="77777777" w:rsidR="00E61172" w:rsidRPr="00E61172" w:rsidRDefault="00E61172" w:rsidP="008454D5"/>
        </w:tc>
      </w:tr>
      <w:tr w:rsidR="00E61172" w:rsidRPr="00161F5F" w14:paraId="47BD8E83" w14:textId="77777777" w:rsidTr="00E61172">
        <w:tc>
          <w:tcPr>
            <w:tcW w:w="421" w:type="dxa"/>
          </w:tcPr>
          <w:p w14:paraId="47BD8E80" w14:textId="77777777" w:rsidR="00E61172" w:rsidRPr="00E61172" w:rsidRDefault="00E61172" w:rsidP="00E61172">
            <w:r>
              <w:t>2</w:t>
            </w:r>
          </w:p>
        </w:tc>
        <w:tc>
          <w:tcPr>
            <w:tcW w:w="7625" w:type="dxa"/>
          </w:tcPr>
          <w:p w14:paraId="47BD8E81" w14:textId="77777777" w:rsidR="00E61172" w:rsidRPr="00E61172" w:rsidRDefault="00E61172" w:rsidP="00E61172">
            <w:r w:rsidRPr="00E61172">
              <w:t>Avoid child protection procedures</w:t>
            </w:r>
          </w:p>
        </w:tc>
        <w:tc>
          <w:tcPr>
            <w:tcW w:w="2439" w:type="dxa"/>
          </w:tcPr>
          <w:p w14:paraId="47BD8E82" w14:textId="77777777" w:rsidR="00E61172" w:rsidRPr="00E61172" w:rsidRDefault="00E61172" w:rsidP="008454D5"/>
        </w:tc>
      </w:tr>
      <w:tr w:rsidR="00E61172" w:rsidRPr="00161F5F" w14:paraId="47BD8E87" w14:textId="77777777" w:rsidTr="00E61172">
        <w:tc>
          <w:tcPr>
            <w:tcW w:w="421" w:type="dxa"/>
          </w:tcPr>
          <w:p w14:paraId="47BD8E84" w14:textId="77777777" w:rsidR="00E61172" w:rsidRPr="00E61172" w:rsidRDefault="00E61172" w:rsidP="00E61172">
            <w:r>
              <w:t>3</w:t>
            </w:r>
          </w:p>
        </w:tc>
        <w:tc>
          <w:tcPr>
            <w:tcW w:w="7625" w:type="dxa"/>
          </w:tcPr>
          <w:p w14:paraId="47BD8E85" w14:textId="77777777" w:rsidR="00E61172" w:rsidRPr="00E61172" w:rsidRDefault="00E61172" w:rsidP="00E61172">
            <w:r w:rsidRPr="00E61172">
              <w:t>Prevent child becoming looked after</w:t>
            </w:r>
          </w:p>
        </w:tc>
        <w:tc>
          <w:tcPr>
            <w:tcW w:w="2439" w:type="dxa"/>
          </w:tcPr>
          <w:p w14:paraId="47BD8E86" w14:textId="77777777" w:rsidR="00E61172" w:rsidRPr="00E61172" w:rsidRDefault="00E61172" w:rsidP="008454D5"/>
        </w:tc>
      </w:tr>
      <w:tr w:rsidR="00E61172" w:rsidRPr="00161F5F" w14:paraId="47BD8E8B" w14:textId="77777777" w:rsidTr="00E61172">
        <w:tc>
          <w:tcPr>
            <w:tcW w:w="421" w:type="dxa"/>
          </w:tcPr>
          <w:p w14:paraId="47BD8E88" w14:textId="77777777" w:rsidR="00E61172" w:rsidRPr="00E61172" w:rsidRDefault="00E61172" w:rsidP="00E61172">
            <w:r>
              <w:t>4</w:t>
            </w:r>
          </w:p>
        </w:tc>
        <w:tc>
          <w:tcPr>
            <w:tcW w:w="7625" w:type="dxa"/>
          </w:tcPr>
          <w:p w14:paraId="47BD8E89" w14:textId="77777777" w:rsidR="00E61172" w:rsidRPr="00E61172" w:rsidRDefault="00E61172" w:rsidP="00E61172">
            <w:r w:rsidRPr="00E61172">
              <w:t>Avoid care proceedings</w:t>
            </w:r>
          </w:p>
        </w:tc>
        <w:tc>
          <w:tcPr>
            <w:tcW w:w="2439" w:type="dxa"/>
          </w:tcPr>
          <w:p w14:paraId="47BD8E8A" w14:textId="77777777" w:rsidR="00E61172" w:rsidRPr="00E61172" w:rsidRDefault="00E61172" w:rsidP="008454D5"/>
        </w:tc>
      </w:tr>
      <w:tr w:rsidR="00E61172" w:rsidRPr="00161F5F" w14:paraId="47BD8E8F" w14:textId="77777777" w:rsidTr="00E61172">
        <w:tc>
          <w:tcPr>
            <w:tcW w:w="421" w:type="dxa"/>
          </w:tcPr>
          <w:p w14:paraId="47BD8E8C" w14:textId="77777777" w:rsidR="00E61172" w:rsidRPr="00E61172" w:rsidRDefault="00E61172" w:rsidP="00E61172">
            <w:r>
              <w:t>5</w:t>
            </w:r>
          </w:p>
        </w:tc>
        <w:tc>
          <w:tcPr>
            <w:tcW w:w="7625" w:type="dxa"/>
          </w:tcPr>
          <w:p w14:paraId="47BD8E8D" w14:textId="77777777" w:rsidR="00E61172" w:rsidRPr="00E61172" w:rsidRDefault="00E61172" w:rsidP="00E61172">
            <w:r w:rsidRPr="00E61172">
              <w:t>Explore family network</w:t>
            </w:r>
          </w:p>
        </w:tc>
        <w:tc>
          <w:tcPr>
            <w:tcW w:w="2439" w:type="dxa"/>
          </w:tcPr>
          <w:p w14:paraId="47BD8E8E" w14:textId="5D2257F7" w:rsidR="00E61172" w:rsidRPr="00E61172" w:rsidRDefault="00E61172" w:rsidP="008454D5"/>
        </w:tc>
      </w:tr>
      <w:tr w:rsidR="00E61172" w:rsidRPr="00161F5F" w14:paraId="47BD8E93" w14:textId="77777777" w:rsidTr="00E61172">
        <w:tc>
          <w:tcPr>
            <w:tcW w:w="421" w:type="dxa"/>
          </w:tcPr>
          <w:p w14:paraId="47BD8E90" w14:textId="77777777" w:rsidR="00E61172" w:rsidRPr="00E61172" w:rsidRDefault="00E61172" w:rsidP="00E61172">
            <w:r>
              <w:t>6</w:t>
            </w:r>
          </w:p>
        </w:tc>
        <w:tc>
          <w:tcPr>
            <w:tcW w:w="7625" w:type="dxa"/>
          </w:tcPr>
          <w:p w14:paraId="47BD8E91" w14:textId="77777777" w:rsidR="00E61172" w:rsidRPr="00E61172" w:rsidRDefault="00E61172" w:rsidP="00E61172">
            <w:r w:rsidRPr="00E61172">
              <w:t>Reduce level of interventions with this family</w:t>
            </w:r>
          </w:p>
        </w:tc>
        <w:tc>
          <w:tcPr>
            <w:tcW w:w="2439" w:type="dxa"/>
          </w:tcPr>
          <w:p w14:paraId="47BD8E92" w14:textId="30065069" w:rsidR="00E61172" w:rsidRPr="00E61172" w:rsidRDefault="00E61172" w:rsidP="008454D5"/>
        </w:tc>
      </w:tr>
      <w:tr w:rsidR="00E61172" w:rsidRPr="00161F5F" w14:paraId="47BD8E97" w14:textId="77777777" w:rsidTr="00E61172">
        <w:tc>
          <w:tcPr>
            <w:tcW w:w="421" w:type="dxa"/>
          </w:tcPr>
          <w:p w14:paraId="47BD8E94" w14:textId="77777777" w:rsidR="00E61172" w:rsidRPr="00E61172" w:rsidRDefault="00E61172" w:rsidP="00E61172">
            <w:r>
              <w:lastRenderedPageBreak/>
              <w:t>7</w:t>
            </w:r>
          </w:p>
        </w:tc>
        <w:tc>
          <w:tcPr>
            <w:tcW w:w="7625" w:type="dxa"/>
          </w:tcPr>
          <w:p w14:paraId="47BD8E95" w14:textId="77777777" w:rsidR="00E61172" w:rsidRPr="00E61172" w:rsidRDefault="00E61172" w:rsidP="00E61172">
            <w:r w:rsidRPr="00E61172">
              <w:t>Child returns home</w:t>
            </w:r>
          </w:p>
        </w:tc>
        <w:tc>
          <w:tcPr>
            <w:tcW w:w="2439" w:type="dxa"/>
          </w:tcPr>
          <w:p w14:paraId="47BD8E96" w14:textId="77777777" w:rsidR="00E61172" w:rsidRPr="00E61172" w:rsidRDefault="00E61172" w:rsidP="008454D5"/>
        </w:tc>
      </w:tr>
      <w:tr w:rsidR="00E61172" w:rsidRPr="00161F5F" w14:paraId="47BD8E9B" w14:textId="77777777" w:rsidTr="00E61172">
        <w:trPr>
          <w:trHeight w:val="741"/>
        </w:trPr>
        <w:tc>
          <w:tcPr>
            <w:tcW w:w="421" w:type="dxa"/>
          </w:tcPr>
          <w:p w14:paraId="47BD8E98" w14:textId="77777777" w:rsidR="00E61172" w:rsidRPr="00E61172" w:rsidRDefault="00E61172" w:rsidP="00E61172">
            <w:r w:rsidRPr="00E61172">
              <w:t>8</w:t>
            </w:r>
          </w:p>
        </w:tc>
        <w:tc>
          <w:tcPr>
            <w:tcW w:w="7625" w:type="dxa"/>
          </w:tcPr>
          <w:p w14:paraId="47BD8E99" w14:textId="77777777" w:rsidR="00E61172" w:rsidRPr="00E61172" w:rsidRDefault="00E61172" w:rsidP="00E61172">
            <w:r w:rsidRPr="00E61172">
              <w:t>Other (Please state):</w:t>
            </w:r>
          </w:p>
        </w:tc>
        <w:tc>
          <w:tcPr>
            <w:tcW w:w="2439" w:type="dxa"/>
          </w:tcPr>
          <w:p w14:paraId="47BD8E9A" w14:textId="7D479499" w:rsidR="00E61172" w:rsidRPr="00E61172" w:rsidRDefault="00E61172" w:rsidP="008454D5"/>
        </w:tc>
      </w:tr>
    </w:tbl>
    <w:p w14:paraId="47BD8E9C" w14:textId="77777777" w:rsidR="00E61172" w:rsidRPr="00E61172" w:rsidRDefault="00E61172" w:rsidP="00E61172"/>
    <w:p w14:paraId="47BD8E9D" w14:textId="77777777" w:rsidR="00E61172" w:rsidRPr="00E61172" w:rsidRDefault="00E61172" w:rsidP="00E61172">
      <w:r w:rsidRPr="00E61172">
        <w:t xml:space="preserve">Are there Health and Safety concerns that the co-coordinator or others need to be aware of? (If you are </w:t>
      </w:r>
      <w:proofErr w:type="gramStart"/>
      <w:r w:rsidRPr="00E61172">
        <w:t>unsure</w:t>
      </w:r>
      <w:proofErr w:type="gramEnd"/>
      <w:r w:rsidRPr="00E61172">
        <w:t xml:space="preserve"> please discuss this with 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9F" w14:textId="77777777" w:rsidTr="00E61172">
        <w:trPr>
          <w:trHeight w:val="1251"/>
        </w:trPr>
        <w:tc>
          <w:tcPr>
            <w:tcW w:w="10456" w:type="dxa"/>
          </w:tcPr>
          <w:p w14:paraId="47BD8E9E" w14:textId="3E1CA439" w:rsidR="00E61172" w:rsidRDefault="00E61172" w:rsidP="00E61172"/>
        </w:tc>
      </w:tr>
    </w:tbl>
    <w:p w14:paraId="47BD8EA0" w14:textId="77777777" w:rsidR="00E61172" w:rsidRDefault="00E61172" w:rsidP="00E61172"/>
    <w:p w14:paraId="47BD8EA1" w14:textId="1E637623" w:rsidR="00E61172" w:rsidRPr="00E61172" w:rsidRDefault="00E61172" w:rsidP="00E61172">
      <w:r w:rsidRPr="00E61172">
        <w:t xml:space="preserve">Has this referral been discussed with the family? </w:t>
      </w:r>
      <w:r>
        <w:t>(</w:t>
      </w:r>
      <w:r w:rsidR="003E1AF2">
        <w:t>Please</w:t>
      </w:r>
      <w:r>
        <w:t xml:space="preserve"> check box) </w:t>
      </w:r>
      <w:r w:rsidRPr="00E61172">
        <w:t>YES</w:t>
      </w:r>
      <w:r>
        <w:t xml:space="preserve"> </w:t>
      </w:r>
      <w:customXmlInsRangeStart w:id="18" w:author="Whelan, Nichola" w:date="2022-06-17T14:32:00Z"/>
      <w:sdt>
        <w:sdtPr>
          <w:id w:val="124869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18"/>
          <w:r w:rsidR="005D3C2D">
            <w:rPr>
              <w:rFonts w:ascii="MS Gothic" w:eastAsia="MS Gothic" w:hAnsi="MS Gothic" w:hint="eastAsia"/>
            </w:rPr>
            <w:t>☐</w:t>
          </w:r>
          <w:customXmlInsRangeStart w:id="19" w:author="Whelan, Nichola" w:date="2022-06-17T14:32:00Z"/>
        </w:sdtContent>
      </w:sdt>
      <w:customXmlInsRangeEnd w:id="19"/>
      <w:r w:rsidRPr="00E61172">
        <w:tab/>
        <w:t>NO</w:t>
      </w:r>
      <w:r>
        <w:t xml:space="preserve"> </w:t>
      </w:r>
      <w:sdt>
        <w:sdtPr>
          <w:id w:val="-178564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C2D">
            <w:rPr>
              <w:rFonts w:ascii="MS Gothic" w:eastAsia="MS Gothic" w:hAnsi="MS Gothic" w:hint="eastAsia"/>
            </w:rPr>
            <w:t>☐</w:t>
          </w:r>
        </w:sdtContent>
      </w:sdt>
    </w:p>
    <w:p w14:paraId="47BD8EA2" w14:textId="7B960039" w:rsidR="00E61172" w:rsidRPr="00E61172" w:rsidRDefault="00E61172" w:rsidP="00E61172">
      <w:r w:rsidRPr="00E61172">
        <w:t>Has consent been given by h</w:t>
      </w:r>
      <w:r w:rsidR="003E1AF2">
        <w:t>older of PR for referral for FGC</w:t>
      </w:r>
      <w:r w:rsidRPr="00E61172">
        <w:t>?</w:t>
      </w:r>
      <w:r>
        <w:t xml:space="preserve"> (</w:t>
      </w:r>
      <w:r w:rsidR="003E1AF2">
        <w:t>Please</w:t>
      </w:r>
      <w:r>
        <w:t xml:space="preserve"> check box) </w:t>
      </w:r>
      <w:r w:rsidRPr="00E61172">
        <w:t>YES</w:t>
      </w:r>
      <w:r>
        <w:t xml:space="preserve"> </w:t>
      </w:r>
      <w:customXmlInsRangeStart w:id="20" w:author="Whelan, Nichola" w:date="2022-06-17T14:32:00Z"/>
      <w:sdt>
        <w:sdtPr>
          <w:id w:val="-47907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20"/>
          <w:r w:rsidR="005D3C2D">
            <w:rPr>
              <w:rFonts w:ascii="MS Gothic" w:eastAsia="MS Gothic" w:hAnsi="MS Gothic" w:hint="eastAsia"/>
            </w:rPr>
            <w:t>☐</w:t>
          </w:r>
          <w:customXmlInsRangeStart w:id="21" w:author="Whelan, Nichola" w:date="2022-06-17T14:32:00Z"/>
        </w:sdtContent>
      </w:sdt>
      <w:customXmlInsRangeEnd w:id="21"/>
      <w:r w:rsidR="003E1AF2">
        <w:t xml:space="preserve"> </w:t>
      </w:r>
      <w:r w:rsidRPr="00E61172">
        <w:t>NO</w:t>
      </w:r>
      <w:r>
        <w:t xml:space="preserve"> </w:t>
      </w:r>
      <w:sdt>
        <w:sdtPr>
          <w:id w:val="-82450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172">
            <w:rPr>
              <w:rFonts w:ascii="Segoe UI Symbol" w:hAnsi="Segoe UI Symbol" w:cs="Segoe UI Symbol"/>
            </w:rPr>
            <w:t>☐</w:t>
          </w:r>
        </w:sdtContent>
      </w:sdt>
    </w:p>
    <w:p w14:paraId="47BD8EA3" w14:textId="77777777" w:rsidR="00E61172" w:rsidRPr="00E61172" w:rsidRDefault="00E61172" w:rsidP="00E61172">
      <w:r w:rsidRPr="00E61172">
        <w:t>Do you have anything to add about how the family feels about this referral?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172" w14:paraId="47BD8EA5" w14:textId="77777777" w:rsidTr="00E61172">
        <w:trPr>
          <w:trHeight w:val="1381"/>
        </w:trPr>
        <w:tc>
          <w:tcPr>
            <w:tcW w:w="10456" w:type="dxa"/>
          </w:tcPr>
          <w:p w14:paraId="47BD8EA4" w14:textId="099B5CB2" w:rsidR="00E61172" w:rsidRDefault="00E61172" w:rsidP="00E61172"/>
        </w:tc>
      </w:tr>
    </w:tbl>
    <w:p w14:paraId="47BD8EA6" w14:textId="77777777" w:rsidR="00E61172" w:rsidRPr="00E61172" w:rsidRDefault="00E61172" w:rsidP="00E61172"/>
    <w:sectPr w:rsidR="00E61172" w:rsidRPr="00E61172" w:rsidSect="00B30DE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9760" w14:textId="77777777" w:rsidR="000C0BFE" w:rsidRDefault="000C0BFE" w:rsidP="008952DF">
      <w:r>
        <w:separator/>
      </w:r>
    </w:p>
    <w:p w14:paraId="5F47044E" w14:textId="77777777" w:rsidR="000C0BFE" w:rsidRDefault="000C0BFE"/>
  </w:endnote>
  <w:endnote w:type="continuationSeparator" w:id="0">
    <w:p w14:paraId="547424E0" w14:textId="77777777" w:rsidR="000C0BFE" w:rsidRDefault="000C0BFE" w:rsidP="008952DF">
      <w:r>
        <w:continuationSeparator/>
      </w:r>
    </w:p>
    <w:p w14:paraId="06B785A9" w14:textId="77777777" w:rsidR="000C0BFE" w:rsidRDefault="000C0BFE"/>
  </w:endnote>
  <w:endnote w:type="continuationNotice" w:id="1">
    <w:p w14:paraId="1D839CA8" w14:textId="77777777" w:rsidR="000C0BFE" w:rsidRDefault="000C0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8EB6" w14:textId="77777777" w:rsidR="003E72CE" w:rsidRDefault="003E72CE">
    <w:pPr>
      <w:spacing w:after="0" w:line="240" w:lineRule="auto"/>
    </w:pPr>
  </w:p>
  <w:p w14:paraId="47BD8EB7" w14:textId="77777777" w:rsidR="003E72CE" w:rsidRDefault="003E72CE"/>
  <w:p w14:paraId="47BD8EB8" w14:textId="77777777" w:rsidR="003E72CE" w:rsidRDefault="003E72CE"/>
  <w:p w14:paraId="47BD8EB9" w14:textId="77777777" w:rsidR="003E72CE" w:rsidRDefault="003E72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706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D8EBA" w14:textId="77777777" w:rsidR="003E72CE" w:rsidRDefault="003E72CE" w:rsidP="00922CB4">
        <w:pPr>
          <w:pStyle w:val="Footer"/>
          <w:pBdr>
            <w:top w:val="single" w:sz="24" w:space="4" w:color="969696" w:themeColor="accent3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3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0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D8EBB" w14:textId="77777777" w:rsidR="003E72CE" w:rsidRDefault="003E72CE" w:rsidP="003E72CE">
        <w:pPr>
          <w:pStyle w:val="Footer"/>
          <w:pBdr>
            <w:top w:val="single" w:sz="24" w:space="4" w:color="969696" w:themeColor="accent3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0DCF" w14:textId="77777777" w:rsidR="000C0BFE" w:rsidRDefault="000C0BFE" w:rsidP="008952DF">
      <w:r>
        <w:separator/>
      </w:r>
    </w:p>
    <w:p w14:paraId="42488E4C" w14:textId="77777777" w:rsidR="000C0BFE" w:rsidRDefault="000C0BFE"/>
  </w:footnote>
  <w:footnote w:type="continuationSeparator" w:id="0">
    <w:p w14:paraId="1AC788F1" w14:textId="77777777" w:rsidR="000C0BFE" w:rsidRDefault="000C0BFE" w:rsidP="008952DF">
      <w:r>
        <w:continuationSeparator/>
      </w:r>
    </w:p>
    <w:p w14:paraId="73DD4982" w14:textId="77777777" w:rsidR="000C0BFE" w:rsidRDefault="000C0BFE"/>
  </w:footnote>
  <w:footnote w:type="continuationNotice" w:id="1">
    <w:p w14:paraId="155C7E78" w14:textId="77777777" w:rsidR="000C0BFE" w:rsidRDefault="000C0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8EB1" w14:textId="77777777" w:rsidR="003E72CE" w:rsidRDefault="003E72CE">
    <w:pPr>
      <w:spacing w:after="0" w:line="240" w:lineRule="auto"/>
    </w:pPr>
  </w:p>
  <w:p w14:paraId="47BD8EB2" w14:textId="77777777" w:rsidR="003E72CE" w:rsidRDefault="003E72CE"/>
  <w:p w14:paraId="47BD8EB3" w14:textId="77777777" w:rsidR="003E72CE" w:rsidRDefault="003E72CE"/>
  <w:p w14:paraId="47BD8EB4" w14:textId="77777777" w:rsidR="003E72CE" w:rsidRDefault="003E72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8EB5" w14:textId="77777777" w:rsidR="003E72CE" w:rsidRDefault="003E72C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E7B8E"/>
    <w:multiLevelType w:val="hybridMultilevel"/>
    <w:tmpl w:val="8C703082"/>
    <w:lvl w:ilvl="0" w:tplc="72CA1818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color w:val="000080"/>
        <w:spacing w:val="-1"/>
        <w:w w:val="100"/>
        <w:sz w:val="22"/>
        <w:szCs w:val="22"/>
        <w:lang w:val="en-GB" w:eastAsia="en-GB" w:bidi="en-GB"/>
      </w:rPr>
    </w:lvl>
    <w:lvl w:ilvl="1" w:tplc="B86443F8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2" w:tplc="F0F8F858">
      <w:numFmt w:val="bullet"/>
      <w:lvlText w:val="•"/>
      <w:lvlJc w:val="left"/>
      <w:pPr>
        <w:ind w:left="2789" w:hanging="360"/>
      </w:pPr>
      <w:rPr>
        <w:rFonts w:hint="default"/>
        <w:lang w:val="en-GB" w:eastAsia="en-GB" w:bidi="en-GB"/>
      </w:rPr>
    </w:lvl>
    <w:lvl w:ilvl="3" w:tplc="D7068D16">
      <w:numFmt w:val="bullet"/>
      <w:lvlText w:val="•"/>
      <w:lvlJc w:val="left"/>
      <w:pPr>
        <w:ind w:left="3713" w:hanging="360"/>
      </w:pPr>
      <w:rPr>
        <w:rFonts w:hint="default"/>
        <w:lang w:val="en-GB" w:eastAsia="en-GB" w:bidi="en-GB"/>
      </w:rPr>
    </w:lvl>
    <w:lvl w:ilvl="4" w:tplc="F4A4DDD4">
      <w:numFmt w:val="bullet"/>
      <w:lvlText w:val="•"/>
      <w:lvlJc w:val="left"/>
      <w:pPr>
        <w:ind w:left="4638" w:hanging="360"/>
      </w:pPr>
      <w:rPr>
        <w:rFonts w:hint="default"/>
        <w:lang w:val="en-GB" w:eastAsia="en-GB" w:bidi="en-GB"/>
      </w:rPr>
    </w:lvl>
    <w:lvl w:ilvl="5" w:tplc="C35886F2">
      <w:numFmt w:val="bullet"/>
      <w:lvlText w:val="•"/>
      <w:lvlJc w:val="left"/>
      <w:pPr>
        <w:ind w:left="5563" w:hanging="360"/>
      </w:pPr>
      <w:rPr>
        <w:rFonts w:hint="default"/>
        <w:lang w:val="en-GB" w:eastAsia="en-GB" w:bidi="en-GB"/>
      </w:rPr>
    </w:lvl>
    <w:lvl w:ilvl="6" w:tplc="7DBE7214">
      <w:numFmt w:val="bullet"/>
      <w:lvlText w:val="•"/>
      <w:lvlJc w:val="left"/>
      <w:pPr>
        <w:ind w:left="6487" w:hanging="360"/>
      </w:pPr>
      <w:rPr>
        <w:rFonts w:hint="default"/>
        <w:lang w:val="en-GB" w:eastAsia="en-GB" w:bidi="en-GB"/>
      </w:rPr>
    </w:lvl>
    <w:lvl w:ilvl="7" w:tplc="084A5318">
      <w:numFmt w:val="bullet"/>
      <w:lvlText w:val="•"/>
      <w:lvlJc w:val="left"/>
      <w:pPr>
        <w:ind w:left="7412" w:hanging="360"/>
      </w:pPr>
      <w:rPr>
        <w:rFonts w:hint="default"/>
        <w:lang w:val="en-GB" w:eastAsia="en-GB" w:bidi="en-GB"/>
      </w:rPr>
    </w:lvl>
    <w:lvl w:ilvl="8" w:tplc="2B048F8E">
      <w:numFmt w:val="bullet"/>
      <w:lvlText w:val="•"/>
      <w:lvlJc w:val="left"/>
      <w:pPr>
        <w:ind w:left="833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42F2C0B"/>
    <w:multiLevelType w:val="hybridMultilevel"/>
    <w:tmpl w:val="75FA6FC8"/>
    <w:lvl w:ilvl="0" w:tplc="F77A84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D42C5"/>
    <w:multiLevelType w:val="hybridMultilevel"/>
    <w:tmpl w:val="60D06414"/>
    <w:lvl w:ilvl="0" w:tplc="F1D4FB74">
      <w:numFmt w:val="bullet"/>
      <w:lvlText w:val=""/>
      <w:lvlJc w:val="left"/>
      <w:pPr>
        <w:ind w:left="110" w:hanging="238"/>
      </w:pPr>
      <w:rPr>
        <w:rFonts w:ascii="Wingdings" w:eastAsia="Wingdings" w:hAnsi="Wingdings" w:cs="Wingdings" w:hint="default"/>
        <w:color w:val="000080"/>
        <w:w w:val="100"/>
        <w:sz w:val="22"/>
        <w:szCs w:val="22"/>
        <w:lang w:val="en-GB" w:eastAsia="en-GB" w:bidi="en-GB"/>
      </w:rPr>
    </w:lvl>
    <w:lvl w:ilvl="1" w:tplc="42BEF33A">
      <w:numFmt w:val="bullet"/>
      <w:lvlText w:val="•"/>
      <w:lvlJc w:val="left"/>
      <w:pPr>
        <w:ind w:left="263" w:hanging="238"/>
      </w:pPr>
      <w:rPr>
        <w:rFonts w:hint="default"/>
        <w:lang w:val="en-GB" w:eastAsia="en-GB" w:bidi="en-GB"/>
      </w:rPr>
    </w:lvl>
    <w:lvl w:ilvl="2" w:tplc="C0DC4DB8">
      <w:numFmt w:val="bullet"/>
      <w:lvlText w:val="•"/>
      <w:lvlJc w:val="left"/>
      <w:pPr>
        <w:ind w:left="406" w:hanging="238"/>
      </w:pPr>
      <w:rPr>
        <w:rFonts w:hint="default"/>
        <w:lang w:val="en-GB" w:eastAsia="en-GB" w:bidi="en-GB"/>
      </w:rPr>
    </w:lvl>
    <w:lvl w:ilvl="3" w:tplc="FF223FAE">
      <w:numFmt w:val="bullet"/>
      <w:lvlText w:val="•"/>
      <w:lvlJc w:val="left"/>
      <w:pPr>
        <w:ind w:left="549" w:hanging="238"/>
      </w:pPr>
      <w:rPr>
        <w:rFonts w:hint="default"/>
        <w:lang w:val="en-GB" w:eastAsia="en-GB" w:bidi="en-GB"/>
      </w:rPr>
    </w:lvl>
    <w:lvl w:ilvl="4" w:tplc="77B4A606">
      <w:numFmt w:val="bullet"/>
      <w:lvlText w:val="•"/>
      <w:lvlJc w:val="left"/>
      <w:pPr>
        <w:ind w:left="692" w:hanging="238"/>
      </w:pPr>
      <w:rPr>
        <w:rFonts w:hint="default"/>
        <w:lang w:val="en-GB" w:eastAsia="en-GB" w:bidi="en-GB"/>
      </w:rPr>
    </w:lvl>
    <w:lvl w:ilvl="5" w:tplc="C3F29504">
      <w:numFmt w:val="bullet"/>
      <w:lvlText w:val="•"/>
      <w:lvlJc w:val="left"/>
      <w:pPr>
        <w:ind w:left="835" w:hanging="238"/>
      </w:pPr>
      <w:rPr>
        <w:rFonts w:hint="default"/>
        <w:lang w:val="en-GB" w:eastAsia="en-GB" w:bidi="en-GB"/>
      </w:rPr>
    </w:lvl>
    <w:lvl w:ilvl="6" w:tplc="56F66DEC">
      <w:numFmt w:val="bullet"/>
      <w:lvlText w:val="•"/>
      <w:lvlJc w:val="left"/>
      <w:pPr>
        <w:ind w:left="978" w:hanging="238"/>
      </w:pPr>
      <w:rPr>
        <w:rFonts w:hint="default"/>
        <w:lang w:val="en-GB" w:eastAsia="en-GB" w:bidi="en-GB"/>
      </w:rPr>
    </w:lvl>
    <w:lvl w:ilvl="7" w:tplc="700CF792">
      <w:numFmt w:val="bullet"/>
      <w:lvlText w:val="•"/>
      <w:lvlJc w:val="left"/>
      <w:pPr>
        <w:ind w:left="1121" w:hanging="238"/>
      </w:pPr>
      <w:rPr>
        <w:rFonts w:hint="default"/>
        <w:lang w:val="en-GB" w:eastAsia="en-GB" w:bidi="en-GB"/>
      </w:rPr>
    </w:lvl>
    <w:lvl w:ilvl="8" w:tplc="37703782">
      <w:numFmt w:val="bullet"/>
      <w:lvlText w:val="•"/>
      <w:lvlJc w:val="left"/>
      <w:pPr>
        <w:ind w:left="1264" w:hanging="238"/>
      </w:pPr>
      <w:rPr>
        <w:rFonts w:hint="default"/>
        <w:lang w:val="en-GB" w:eastAsia="en-GB" w:bidi="en-GB"/>
      </w:rPr>
    </w:lvl>
  </w:abstractNum>
  <w:abstractNum w:abstractNumId="8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432766">
    <w:abstractNumId w:val="6"/>
  </w:num>
  <w:num w:numId="2" w16cid:durableId="604112577">
    <w:abstractNumId w:val="1"/>
  </w:num>
  <w:num w:numId="3" w16cid:durableId="44179208">
    <w:abstractNumId w:val="8"/>
  </w:num>
  <w:num w:numId="4" w16cid:durableId="2004813619">
    <w:abstractNumId w:val="3"/>
  </w:num>
  <w:num w:numId="5" w16cid:durableId="1592078763">
    <w:abstractNumId w:val="5"/>
  </w:num>
  <w:num w:numId="6" w16cid:durableId="1833445023">
    <w:abstractNumId w:val="2"/>
  </w:num>
  <w:num w:numId="7" w16cid:durableId="1673529061">
    <w:abstractNumId w:val="7"/>
  </w:num>
  <w:num w:numId="8" w16cid:durableId="213587416">
    <w:abstractNumId w:val="4"/>
  </w:num>
  <w:num w:numId="9" w16cid:durableId="1928147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elan, Nichola">
    <w15:presenceInfo w15:providerId="AD" w15:userId="S::Nichola.Whelan@torbay.gov.uk::41a27cc7-bce5-4d0e-8213-d5746dea6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D7"/>
    <w:rsid w:val="00010F69"/>
    <w:rsid w:val="0002446C"/>
    <w:rsid w:val="00097171"/>
    <w:rsid w:val="000A3B0C"/>
    <w:rsid w:val="000C0BFE"/>
    <w:rsid w:val="000F1DE8"/>
    <w:rsid w:val="00115A25"/>
    <w:rsid w:val="001A4AC6"/>
    <w:rsid w:val="001F4BC4"/>
    <w:rsid w:val="001F7313"/>
    <w:rsid w:val="00217258"/>
    <w:rsid w:val="00217F92"/>
    <w:rsid w:val="00226184"/>
    <w:rsid w:val="002512DA"/>
    <w:rsid w:val="0025623B"/>
    <w:rsid w:val="00304F37"/>
    <w:rsid w:val="00317AE6"/>
    <w:rsid w:val="00324433"/>
    <w:rsid w:val="00334DD7"/>
    <w:rsid w:val="0039246A"/>
    <w:rsid w:val="0039378D"/>
    <w:rsid w:val="003A4FC8"/>
    <w:rsid w:val="003B7C05"/>
    <w:rsid w:val="003C42B3"/>
    <w:rsid w:val="003E1AF2"/>
    <w:rsid w:val="003E72CE"/>
    <w:rsid w:val="003F1105"/>
    <w:rsid w:val="00412DEA"/>
    <w:rsid w:val="004523BE"/>
    <w:rsid w:val="00481297"/>
    <w:rsid w:val="00492E76"/>
    <w:rsid w:val="00493D32"/>
    <w:rsid w:val="004A1621"/>
    <w:rsid w:val="005017DE"/>
    <w:rsid w:val="00507F52"/>
    <w:rsid w:val="00535E8E"/>
    <w:rsid w:val="005C37DD"/>
    <w:rsid w:val="005D3C2D"/>
    <w:rsid w:val="005E2D99"/>
    <w:rsid w:val="006B5320"/>
    <w:rsid w:val="006E08D7"/>
    <w:rsid w:val="006F6B24"/>
    <w:rsid w:val="007048C0"/>
    <w:rsid w:val="0072120C"/>
    <w:rsid w:val="00726EA3"/>
    <w:rsid w:val="00740539"/>
    <w:rsid w:val="00740C4C"/>
    <w:rsid w:val="00774F5D"/>
    <w:rsid w:val="007C339D"/>
    <w:rsid w:val="007D2A53"/>
    <w:rsid w:val="008116B4"/>
    <w:rsid w:val="00861B42"/>
    <w:rsid w:val="00893E6F"/>
    <w:rsid w:val="008952DF"/>
    <w:rsid w:val="00922CB4"/>
    <w:rsid w:val="0093210E"/>
    <w:rsid w:val="00987623"/>
    <w:rsid w:val="00994F8F"/>
    <w:rsid w:val="009B41EF"/>
    <w:rsid w:val="009B7227"/>
    <w:rsid w:val="009C0F7A"/>
    <w:rsid w:val="00A51633"/>
    <w:rsid w:val="00A94B76"/>
    <w:rsid w:val="00B14303"/>
    <w:rsid w:val="00B30DE4"/>
    <w:rsid w:val="00B34E50"/>
    <w:rsid w:val="00B377FC"/>
    <w:rsid w:val="00B47F5E"/>
    <w:rsid w:val="00B96148"/>
    <w:rsid w:val="00BB5543"/>
    <w:rsid w:val="00BC68EA"/>
    <w:rsid w:val="00BD41A7"/>
    <w:rsid w:val="00BE27EF"/>
    <w:rsid w:val="00C00AB0"/>
    <w:rsid w:val="00C05155"/>
    <w:rsid w:val="00C20906"/>
    <w:rsid w:val="00C520E4"/>
    <w:rsid w:val="00C52506"/>
    <w:rsid w:val="00C753B1"/>
    <w:rsid w:val="00C973B4"/>
    <w:rsid w:val="00CF772E"/>
    <w:rsid w:val="00D04B17"/>
    <w:rsid w:val="00D75BA8"/>
    <w:rsid w:val="00DB6D29"/>
    <w:rsid w:val="00DC169F"/>
    <w:rsid w:val="00DE6AAD"/>
    <w:rsid w:val="00E05FF7"/>
    <w:rsid w:val="00E078E6"/>
    <w:rsid w:val="00E4097D"/>
    <w:rsid w:val="00E44F18"/>
    <w:rsid w:val="00E61172"/>
    <w:rsid w:val="00E65E6E"/>
    <w:rsid w:val="00E8218D"/>
    <w:rsid w:val="00EB6BD0"/>
    <w:rsid w:val="00F037EF"/>
    <w:rsid w:val="00F168EF"/>
    <w:rsid w:val="00F87B8D"/>
    <w:rsid w:val="00F92936"/>
    <w:rsid w:val="00FB2952"/>
    <w:rsid w:val="00FC2365"/>
    <w:rsid w:val="00FC4920"/>
    <w:rsid w:val="00FD3775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D8DCE"/>
  <w15:chartTrackingRefBased/>
  <w15:docId w15:val="{8D24BBF1-E828-479F-B6EC-95A752E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61172"/>
    <w:pPr>
      <w:spacing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FC8"/>
    <w:pPr>
      <w:keepNext/>
      <w:keepLines/>
      <w:pBdr>
        <w:bottom w:val="single" w:sz="4" w:space="1" w:color="404040" w:themeColor="text1" w:themeTint="BF"/>
      </w:pBdr>
      <w:spacing w:before="36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41A7"/>
    <w:pPr>
      <w:spacing w:before="240" w:after="0"/>
      <w:outlineLvl w:val="2"/>
    </w:pPr>
    <w:rPr>
      <w:b/>
      <w:color w:val="595959" w:themeColor="text1" w:themeTint="A6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9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A4FC8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1A7"/>
    <w:rPr>
      <w:b/>
      <w:color w:val="595959" w:themeColor="text1" w:themeTint="A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locked/>
    <w:rsid w:val="00304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04F3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4F37"/>
    <w:rPr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rsid w:val="005E2D99"/>
    <w:rPr>
      <w:color w:val="5F5F5F" w:themeColor="hyperlink"/>
      <w:u w:val="single"/>
    </w:rPr>
  </w:style>
  <w:style w:type="paragraph" w:customStyle="1" w:styleId="largeprinttext">
    <w:name w:val="large print text"/>
    <w:basedOn w:val="Normal"/>
    <w:qFormat/>
    <w:rsid w:val="005E2D99"/>
    <w:pPr>
      <w:framePr w:hSpace="181" w:wrap="around" w:vAnchor="text" w:hAnchor="text" w:y="1"/>
      <w:spacing w:before="120" w:after="0" w:line="360" w:lineRule="auto"/>
      <w:suppressOverlap/>
    </w:pPr>
    <w:rPr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E72CE"/>
    <w:pPr>
      <w:tabs>
        <w:tab w:val="right" w:leader="dot" w:pos="10466"/>
      </w:tabs>
      <w:spacing w:after="100"/>
    </w:pPr>
    <w:rPr>
      <w:b/>
      <w:noProof/>
    </w:rPr>
  </w:style>
  <w:style w:type="paragraph" w:customStyle="1" w:styleId="contentsheading">
    <w:name w:val="contents heading"/>
    <w:basedOn w:val="Normal"/>
    <w:qFormat/>
    <w:rsid w:val="00BD41A7"/>
    <w:pPr>
      <w:pBdr>
        <w:bottom w:val="single" w:sz="4" w:space="1" w:color="auto"/>
      </w:pBdr>
      <w:spacing w:after="240"/>
    </w:pPr>
    <w:rPr>
      <w:color w:val="595959" w:themeColor="text1" w:themeTint="A6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BD41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D41A7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C20906"/>
  </w:style>
  <w:style w:type="character" w:customStyle="1" w:styleId="BodyTextChar">
    <w:name w:val="Body Text Char"/>
    <w:basedOn w:val="DefaultParagraphFont"/>
    <w:link w:val="BodyText"/>
    <w:uiPriority w:val="99"/>
    <w:semiHidden/>
    <w:rsid w:val="00C20906"/>
    <w:rPr>
      <w:sz w:val="24"/>
    </w:rPr>
  </w:style>
  <w:style w:type="table" w:styleId="ListTable4-Accent4">
    <w:name w:val="List Table 4 Accent 4"/>
    <w:basedOn w:val="TableNormal"/>
    <w:uiPriority w:val="49"/>
    <w:rsid w:val="00FC492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FC4920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E65E6E"/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5A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740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1BD5-156D-4368-8097-004DA968D0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Whelan, Nichola</cp:lastModifiedBy>
  <cp:revision>5</cp:revision>
  <dcterms:created xsi:type="dcterms:W3CDTF">2023-12-11T15:11:00Z</dcterms:created>
  <dcterms:modified xsi:type="dcterms:W3CDTF">2024-01-03T12:36:00Z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FGC - Family Hub Web Pages</vt:lpwstr>
  </property>
  <property fmtid="{D5CDD505-2E9C-101B-9397-08002B2CF9AE}" pid="4" name="_AuthorEmail">
    <vt:lpwstr>Nichola.Whelan@torbay.gov.uk</vt:lpwstr>
  </property>
  <property fmtid="{D5CDD505-2E9C-101B-9397-08002B2CF9AE}" pid="5" name="_AuthorEmailDisplayName">
    <vt:lpwstr>Whelan, Nichola</vt:lpwstr>
  </property>
  <property fmtid="{D5CDD505-2E9C-101B-9397-08002B2CF9AE}" pid="7" name="_AdHocReviewCycleID">
    <vt:i4>1445033258</vt:i4>
  </property>
</Properties>
</file>